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804" w:rsidRPr="004A3822" w:rsidRDefault="00815F45" w:rsidP="0059080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44"/>
        <w:jc w:val="center"/>
        <w:outlineLvl w:val="0"/>
        <w:rPr>
          <w:rFonts w:ascii="Arial" w:hAnsi="Arial" w:cs="Arial"/>
          <w:b/>
          <w:bCs/>
          <w:kern w:val="28"/>
          <w:u w:val="single"/>
          <w:lang w:val="es-MX" w:eastAsia="x-none"/>
        </w:rPr>
      </w:pPr>
      <w:r w:rsidRPr="00815F45">
        <w:rPr>
          <w:rFonts w:ascii="Arial" w:eastAsia="Arial" w:hAnsi="Arial" w:cs="Arial"/>
          <w:b/>
        </w:rPr>
        <w:t xml:space="preserve">    </w:t>
      </w:r>
      <w:bookmarkStart w:id="0" w:name="_Toc40545687"/>
      <w:r w:rsidR="00590804" w:rsidRPr="004A3822">
        <w:rPr>
          <w:rFonts w:ascii="Arial" w:hAnsi="Arial" w:cs="Arial"/>
          <w:b/>
          <w:bCs/>
          <w:kern w:val="28"/>
          <w:u w:val="single"/>
          <w:lang w:val="es-MX" w:eastAsia="x-none"/>
        </w:rPr>
        <w:t xml:space="preserve">ANEXO N° 9 </w:t>
      </w:r>
      <w:bookmarkEnd w:id="0"/>
    </w:p>
    <w:p w:rsidR="00242F62" w:rsidRPr="004A3822" w:rsidRDefault="00242F62" w:rsidP="00590804">
      <w:pPr>
        <w:spacing w:after="0" w:line="240" w:lineRule="auto"/>
        <w:rPr>
          <w:rFonts w:ascii="Arial" w:eastAsia="Arial" w:hAnsi="Arial" w:cs="Arial"/>
          <w:b/>
        </w:rPr>
      </w:pPr>
      <w:r w:rsidRPr="00FF58F7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5B3C99" wp14:editId="44307D3E">
                <wp:simplePos x="0" y="0"/>
                <wp:positionH relativeFrom="margin">
                  <wp:posOffset>-142875</wp:posOffset>
                </wp:positionH>
                <wp:positionV relativeFrom="paragraph">
                  <wp:posOffset>97155</wp:posOffset>
                </wp:positionV>
                <wp:extent cx="5963285" cy="7084060"/>
                <wp:effectExtent l="0" t="0" r="18415" b="2159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285" cy="70840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E55CC" id="Rectángulo 1" o:spid="_x0000_s1026" style="position:absolute;margin-left:-11.25pt;margin-top:7.65pt;width:469.55pt;height:557.8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" filled="f" strokecolor="#787878" strokeweight="1pt">
                <w10:wrap anchorx="margin"/>
              </v:rect>
            </w:pict>
          </mc:Fallback>
        </mc:AlternateContent>
      </w:r>
    </w:p>
    <w:p w:rsidR="00857E6D" w:rsidRPr="00716611" w:rsidRDefault="00013BE1" w:rsidP="00156DC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Arial" w:hAnsi="Arial" w:cs="Arial"/>
          <w:b/>
        </w:rPr>
      </w:pPr>
      <w:r w:rsidRPr="00716611">
        <w:rPr>
          <w:rFonts w:ascii="Arial" w:eastAsia="Arial" w:hAnsi="Arial" w:cs="Arial"/>
          <w:b/>
        </w:rPr>
        <w:t>CASO</w:t>
      </w:r>
      <w:r w:rsidR="00857E6D" w:rsidRPr="00716611">
        <w:rPr>
          <w:rFonts w:ascii="Arial" w:eastAsia="Arial" w:hAnsi="Arial" w:cs="Arial"/>
          <w:b/>
        </w:rPr>
        <w:t>S</w:t>
      </w:r>
      <w:r w:rsidRPr="00716611">
        <w:rPr>
          <w:rFonts w:ascii="Arial" w:eastAsia="Arial" w:hAnsi="Arial" w:cs="Arial"/>
          <w:b/>
        </w:rPr>
        <w:t xml:space="preserve"> PRÁCTICO</w:t>
      </w:r>
      <w:r w:rsidR="00857E6D" w:rsidRPr="00716611">
        <w:rPr>
          <w:rFonts w:ascii="Arial" w:eastAsia="Arial" w:hAnsi="Arial" w:cs="Arial"/>
          <w:b/>
        </w:rPr>
        <w:t>S</w:t>
      </w:r>
    </w:p>
    <w:p w:rsidR="00857E6D" w:rsidRPr="004A3822" w:rsidRDefault="00857E6D" w:rsidP="00156DC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</w:rPr>
      </w:pPr>
    </w:p>
    <w:p w:rsidR="00013BE1" w:rsidRPr="00FF58F7" w:rsidRDefault="00857E6D" w:rsidP="00156DC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</w:rPr>
      </w:pPr>
      <w:r w:rsidRPr="004A3822">
        <w:rPr>
          <w:rFonts w:ascii="Arial" w:eastAsia="Arial" w:hAnsi="Arial" w:cs="Arial"/>
          <w:b/>
        </w:rPr>
        <w:t>C</w:t>
      </w:r>
      <w:r w:rsidR="00FF58F7">
        <w:rPr>
          <w:rFonts w:ascii="Arial" w:eastAsia="Arial" w:hAnsi="Arial" w:cs="Arial"/>
          <w:b/>
        </w:rPr>
        <w:t>Á</w:t>
      </w:r>
      <w:r w:rsidRPr="00FF58F7">
        <w:rPr>
          <w:rFonts w:ascii="Arial" w:eastAsia="Arial" w:hAnsi="Arial" w:cs="Arial"/>
          <w:b/>
        </w:rPr>
        <w:t>LCULO</w:t>
      </w:r>
      <w:r w:rsidR="00013BE1" w:rsidRPr="004A3822">
        <w:rPr>
          <w:rFonts w:ascii="Arial" w:eastAsia="Arial" w:hAnsi="Arial" w:cs="Arial"/>
          <w:b/>
        </w:rPr>
        <w:t xml:space="preserve"> TOPE DEL VI</w:t>
      </w:r>
      <w:r w:rsidR="00FF58F7">
        <w:rPr>
          <w:rFonts w:ascii="Arial" w:eastAsia="Arial" w:hAnsi="Arial" w:cs="Arial"/>
          <w:b/>
        </w:rPr>
        <w:t>Á</w:t>
      </w:r>
      <w:r w:rsidR="00013BE1" w:rsidRPr="00FF58F7">
        <w:rPr>
          <w:rFonts w:ascii="Arial" w:eastAsia="Arial" w:hAnsi="Arial" w:cs="Arial"/>
          <w:b/>
        </w:rPr>
        <w:t>TICO PARA LA ASIGNACIÓN DE LOS RECURSOS.</w:t>
      </w:r>
    </w:p>
    <w:p w:rsidR="00013BE1" w:rsidRPr="00FF58F7" w:rsidRDefault="00013BE1" w:rsidP="00156DC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13BE1" w:rsidRPr="004A3822" w:rsidRDefault="00013BE1" w:rsidP="004B2FC6">
      <w:pPr>
        <w:pStyle w:val="Prrafodelista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u w:val="single"/>
        </w:rPr>
      </w:pPr>
      <w:r w:rsidRPr="004A3822">
        <w:rPr>
          <w:rFonts w:ascii="Arial" w:eastAsia="Arial" w:hAnsi="Arial" w:cs="Arial"/>
          <w:u w:val="single"/>
        </w:rPr>
        <w:t>Comisión de Servicios al Exterior (Pago de Viáticos al Extranjero):</w:t>
      </w:r>
    </w:p>
    <w:p w:rsidR="00013BE1" w:rsidRPr="004A3822" w:rsidRDefault="00013BE1" w:rsidP="00156DC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</w:rPr>
      </w:pPr>
    </w:p>
    <w:p w:rsidR="00013BE1" w:rsidRPr="00FF58F7" w:rsidRDefault="00013BE1" w:rsidP="004B2FC6">
      <w:pPr>
        <w:pStyle w:val="Prrafodelista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</w:rPr>
      </w:pPr>
      <w:r w:rsidRPr="00FF58F7">
        <w:rPr>
          <w:rFonts w:ascii="Arial" w:eastAsia="Arial" w:hAnsi="Arial" w:cs="Arial"/>
        </w:rPr>
        <w:t>Para efectos de cálculo e información se debe utilizar la Tabla de Viáticos</w:t>
      </w:r>
      <w:r w:rsidR="00B11CC4">
        <w:rPr>
          <w:rFonts w:ascii="Arial" w:eastAsia="Arial" w:hAnsi="Arial" w:cs="Arial"/>
        </w:rPr>
        <w:t xml:space="preserve"> fijada por el Ministerio de Relaciones Exteriores, publicada en el Diario Oficial y que Corfo mantendrá a disponible en el SGP</w:t>
      </w:r>
      <w:r w:rsidRPr="00FF58F7">
        <w:rPr>
          <w:rFonts w:ascii="Arial" w:eastAsia="Arial" w:hAnsi="Arial" w:cs="Arial"/>
        </w:rPr>
        <w:t>.</w:t>
      </w:r>
    </w:p>
    <w:p w:rsidR="00013BE1" w:rsidRPr="00FF58F7" w:rsidRDefault="00283542" w:rsidP="004B2FC6">
      <w:pPr>
        <w:pStyle w:val="Prrafodelista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</w:rPr>
      </w:pPr>
      <w:r w:rsidRPr="00FF58F7">
        <w:rPr>
          <w:rFonts w:ascii="Arial" w:eastAsia="Arial" w:hAnsi="Arial" w:cs="Arial"/>
        </w:rPr>
        <w:t>El valor para considerar</w:t>
      </w:r>
      <w:r w:rsidR="00013BE1" w:rsidRPr="00FF58F7">
        <w:rPr>
          <w:rFonts w:ascii="Arial" w:eastAsia="Arial" w:hAnsi="Arial" w:cs="Arial"/>
        </w:rPr>
        <w:t xml:space="preserve"> en el cálculo del viático es el mencionado en la columna </w:t>
      </w:r>
      <w:r>
        <w:rPr>
          <w:rFonts w:ascii="Arial" w:eastAsia="Arial" w:hAnsi="Arial" w:cs="Arial"/>
        </w:rPr>
        <w:t>Viatico Base</w:t>
      </w:r>
      <w:r w:rsidR="00013BE1" w:rsidRPr="00FF58F7">
        <w:rPr>
          <w:rFonts w:ascii="Arial" w:eastAsia="Arial" w:hAnsi="Arial" w:cs="Arial"/>
        </w:rPr>
        <w:t xml:space="preserve"> de la tabla, que indica US$ 50, para los grados del 6 al 15.</w:t>
      </w:r>
    </w:p>
    <w:p w:rsidR="00013BE1" w:rsidRPr="00FF58F7" w:rsidRDefault="00013BE1" w:rsidP="004B2FC6">
      <w:pPr>
        <w:pStyle w:val="Prrafodelista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</w:rPr>
      </w:pPr>
      <w:r w:rsidRPr="00FF58F7">
        <w:rPr>
          <w:rFonts w:ascii="Arial" w:eastAsia="Arial" w:hAnsi="Arial" w:cs="Arial"/>
        </w:rPr>
        <w:t>Se considera “día viático”, el día en tierra y no el tiempo que transcurre en horas/días de vuelo.</w:t>
      </w:r>
    </w:p>
    <w:p w:rsidR="00013BE1" w:rsidRPr="00FF58F7" w:rsidRDefault="00013BE1" w:rsidP="004B2FC6">
      <w:pPr>
        <w:pStyle w:val="Prrafodelista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</w:rPr>
      </w:pPr>
      <w:r w:rsidRPr="00FF58F7">
        <w:rPr>
          <w:rFonts w:ascii="Arial" w:eastAsia="Arial" w:hAnsi="Arial" w:cs="Arial"/>
        </w:rPr>
        <w:t xml:space="preserve">Se </w:t>
      </w:r>
      <w:r w:rsidR="004A54BE">
        <w:rPr>
          <w:rFonts w:ascii="Arial" w:eastAsia="Arial" w:hAnsi="Arial" w:cs="Arial"/>
        </w:rPr>
        <w:t>paga</w:t>
      </w:r>
      <w:r w:rsidR="004A54BE" w:rsidRPr="00FF58F7">
        <w:rPr>
          <w:rFonts w:ascii="Arial" w:eastAsia="Arial" w:hAnsi="Arial" w:cs="Arial"/>
        </w:rPr>
        <w:t xml:space="preserve">rá </w:t>
      </w:r>
      <w:r w:rsidRPr="00FF58F7">
        <w:rPr>
          <w:rFonts w:ascii="Arial" w:eastAsia="Arial" w:hAnsi="Arial" w:cs="Arial"/>
        </w:rPr>
        <w:t>el 100% que señala la tabla de acuerdo al país que corresponda, si es un día con alojamiento en tierra; caso contrario corresponderá el 40% (1/2 día), según itinerario.</w:t>
      </w:r>
    </w:p>
    <w:p w:rsidR="00341E2F" w:rsidRPr="004A3822" w:rsidRDefault="00283542" w:rsidP="00156DC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CL" w:eastAsia="es-CL"/>
        </w:rPr>
        <w:drawing>
          <wp:inline distT="0" distB="0" distL="0" distR="0" wp14:anchorId="78D7F2CE" wp14:editId="352DDCFB">
            <wp:extent cx="5612130" cy="1685925"/>
            <wp:effectExtent l="0" t="0" r="7620" b="9525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E2F" w:rsidRPr="00FF58F7" w:rsidRDefault="00341E2F" w:rsidP="004B2FC6">
      <w:pPr>
        <w:pStyle w:val="Prrafodelista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</w:rPr>
      </w:pPr>
      <w:r w:rsidRPr="00FF58F7">
        <w:rPr>
          <w:rFonts w:ascii="Arial" w:eastAsia="Arial" w:hAnsi="Arial" w:cs="Arial"/>
        </w:rPr>
        <w:t>El procedimiento del cálculo es el siguiente:</w:t>
      </w:r>
    </w:p>
    <w:p w:rsidR="00242F62" w:rsidRPr="00FF58F7" w:rsidRDefault="00242F62" w:rsidP="00156DC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</w:rPr>
      </w:pPr>
    </w:p>
    <w:p w:rsidR="00341E2F" w:rsidRPr="00FF58F7" w:rsidRDefault="0068429C" w:rsidP="00FF58F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</w:rPr>
      </w:pPr>
      <w:r w:rsidRPr="00FF58F7">
        <w:rPr>
          <w:rFonts w:ascii="Arial" w:eastAsia="Arial" w:hAnsi="Arial" w:cs="Arial"/>
        </w:rPr>
        <w:t xml:space="preserve">Ejemplo, días de viático: </w:t>
      </w:r>
      <w:r w:rsidR="00283542">
        <w:rPr>
          <w:rFonts w:ascii="Arial" w:eastAsia="Arial" w:hAnsi="Arial" w:cs="Arial"/>
        </w:rPr>
        <w:t>3</w:t>
      </w:r>
      <w:r w:rsidRPr="00FF58F7">
        <w:rPr>
          <w:rFonts w:ascii="Arial" w:eastAsia="Arial" w:hAnsi="Arial" w:cs="Arial"/>
        </w:rPr>
        <w:t xml:space="preserve"> ½ días. Sin considerar los días de ida y regreso en el avión:</w:t>
      </w:r>
    </w:p>
    <w:p w:rsidR="00283542" w:rsidRDefault="00283542" w:rsidP="00156DC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</w:rPr>
      </w:pPr>
    </w:p>
    <w:p w:rsidR="00C26A68" w:rsidRDefault="00283542" w:rsidP="00C26A6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s-CL" w:eastAsia="es-CL"/>
        </w:rPr>
        <w:drawing>
          <wp:inline distT="0" distB="0" distL="0" distR="0" wp14:anchorId="2A63364C" wp14:editId="3B26D0A9">
            <wp:extent cx="5270500" cy="933450"/>
            <wp:effectExtent l="0" t="0" r="6350" b="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572" cy="943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Toc40368920"/>
      <w:bookmarkStart w:id="2" w:name="_Toc40461803"/>
    </w:p>
    <w:p w:rsidR="00C26A68" w:rsidRDefault="00C26A68" w:rsidP="00C26A6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</w:rPr>
      </w:pPr>
    </w:p>
    <w:p w:rsidR="007527AD" w:rsidRPr="00C26A68" w:rsidRDefault="004611AC" w:rsidP="00C26A6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ins w:id="3" w:author="Lorena Sepúlveda Cartes" w:date="2020-05-05T13:41:00Z"/>
          <w:rFonts w:ascii="Arial" w:eastAsia="Arial" w:hAnsi="Arial" w:cs="Arial"/>
        </w:rPr>
      </w:pPr>
      <w:r>
        <w:rPr>
          <w:rFonts w:ascii="Arial" w:eastAsia="Arial" w:hAnsi="Arial" w:cs="Arial"/>
        </w:rPr>
        <w:t>E</w:t>
      </w:r>
      <w:r w:rsidR="0068429C" w:rsidRPr="00FF58F7">
        <w:rPr>
          <w:rFonts w:ascii="Arial" w:eastAsia="Arial" w:hAnsi="Arial" w:cs="Arial"/>
        </w:rPr>
        <w:t>l total del cálculo US$</w:t>
      </w:r>
      <w:r>
        <w:rPr>
          <w:rFonts w:ascii="Arial" w:eastAsia="Arial" w:hAnsi="Arial" w:cs="Arial"/>
        </w:rPr>
        <w:t>1,089,43</w:t>
      </w:r>
      <w:r w:rsidR="0068429C" w:rsidRPr="00FF58F7">
        <w:rPr>
          <w:rFonts w:ascii="Arial" w:eastAsia="Arial" w:hAnsi="Arial" w:cs="Arial"/>
        </w:rPr>
        <w:t xml:space="preserve"> debe ser multiplicado por el valor del dólar al momento de la conversión a pesos. </w:t>
      </w:r>
      <w:r>
        <w:rPr>
          <w:rFonts w:ascii="Arial" w:eastAsia="Arial" w:hAnsi="Arial" w:cs="Arial"/>
        </w:rPr>
        <w:t>a modo de</w:t>
      </w:r>
      <w:r w:rsidR="0068429C" w:rsidRPr="00FF58F7">
        <w:rPr>
          <w:rFonts w:ascii="Arial" w:eastAsia="Arial" w:hAnsi="Arial" w:cs="Arial"/>
        </w:rPr>
        <w:t xml:space="preserve"> el ejemplo, el día de pago del viático el valor del dólar observado corresponde a $</w:t>
      </w:r>
      <w:r>
        <w:rPr>
          <w:rFonts w:ascii="Arial" w:eastAsia="Arial" w:hAnsi="Arial" w:cs="Arial"/>
        </w:rPr>
        <w:t>771,94</w:t>
      </w:r>
      <w:r w:rsidR="0068429C" w:rsidRPr="00FF58F7">
        <w:rPr>
          <w:rFonts w:ascii="Arial" w:eastAsia="Arial" w:hAnsi="Arial" w:cs="Arial"/>
        </w:rPr>
        <w:t>.</w:t>
      </w:r>
      <w:r w:rsidR="00CC2F48" w:rsidRPr="00FF58F7">
        <w:rPr>
          <w:rFonts w:ascii="Arial" w:eastAsia="Arial" w:hAnsi="Arial" w:cs="Arial"/>
        </w:rPr>
        <w:t xml:space="preserve"> </w:t>
      </w:r>
      <w:r w:rsidR="0068429C" w:rsidRPr="00FF58F7">
        <w:rPr>
          <w:rFonts w:ascii="Arial" w:eastAsia="Arial" w:hAnsi="Arial" w:cs="Arial"/>
        </w:rPr>
        <w:t xml:space="preserve">Total viático </w:t>
      </w:r>
      <w:r>
        <w:rPr>
          <w:rFonts w:ascii="Arial" w:eastAsia="Arial" w:hAnsi="Arial" w:cs="Arial"/>
        </w:rPr>
        <w:t xml:space="preserve">en </w:t>
      </w:r>
      <w:r w:rsidR="0068429C" w:rsidRPr="00FF58F7">
        <w:rPr>
          <w:rFonts w:ascii="Arial" w:eastAsia="Arial" w:hAnsi="Arial" w:cs="Arial"/>
          <w:b/>
        </w:rPr>
        <w:t>$</w:t>
      </w:r>
      <w:r>
        <w:rPr>
          <w:rFonts w:ascii="Arial" w:eastAsia="Arial" w:hAnsi="Arial" w:cs="Arial"/>
          <w:b/>
        </w:rPr>
        <w:t>840.975</w:t>
      </w:r>
      <w:bookmarkEnd w:id="1"/>
      <w:bookmarkEnd w:id="2"/>
      <w:r w:rsidR="00CC2F48" w:rsidRPr="004A3822">
        <w:rPr>
          <w:rFonts w:ascii="Arial" w:eastAsia="Arial" w:hAnsi="Arial" w:cs="Arial"/>
          <w:b/>
          <w:noProof/>
          <w:lang w:val="es-419" w:eastAsia="es-419"/>
        </w:rPr>
        <w:t xml:space="preserve"> </w:t>
      </w:r>
    </w:p>
    <w:p w:rsidR="007527AD" w:rsidRPr="007527AD" w:rsidRDefault="007527AD" w:rsidP="007527A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ins w:id="4" w:author="Lorena Sepúlveda Cartes" w:date="2020-05-05T13:41:00Z"/>
          <w:rFonts w:ascii="Arial" w:hAnsi="Arial" w:cs="Arial"/>
          <w:b/>
          <w:bCs/>
          <w:kern w:val="28"/>
          <w:u w:val="single"/>
          <w:lang w:val="es-MX" w:eastAsia="x-none"/>
        </w:rPr>
      </w:pPr>
    </w:p>
    <w:p w:rsidR="007527AD" w:rsidRPr="007527AD" w:rsidRDefault="007527AD" w:rsidP="007527A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ins w:id="5" w:author="Lorena Sepúlveda Cartes" w:date="2020-05-05T13:41:00Z"/>
          <w:rFonts w:ascii="Arial" w:hAnsi="Arial" w:cs="Arial"/>
          <w:b/>
          <w:bCs/>
          <w:kern w:val="28"/>
          <w:u w:val="single"/>
          <w:lang w:val="es-MX" w:eastAsia="x-none"/>
        </w:rPr>
      </w:pPr>
      <w:bookmarkStart w:id="6" w:name="_Toc40368921"/>
      <w:bookmarkStart w:id="7" w:name="_Toc40461804"/>
      <w:bookmarkStart w:id="8" w:name="_Toc40545686"/>
      <w:r w:rsidRPr="004A3822">
        <w:rPr>
          <w:rFonts w:ascii="Arial" w:eastAsia="Arial" w:hAnsi="Arial" w:cs="Arial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C263B0" wp14:editId="1FA84A83">
                <wp:simplePos x="0" y="0"/>
                <wp:positionH relativeFrom="column">
                  <wp:posOffset>2936599</wp:posOffset>
                </wp:positionH>
                <wp:positionV relativeFrom="paragraph">
                  <wp:posOffset>9370</wp:posOffset>
                </wp:positionV>
                <wp:extent cx="2735249" cy="247650"/>
                <wp:effectExtent l="0" t="0" r="27305" b="1905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249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638D5" w:rsidRPr="00047C0A" w:rsidRDefault="001638D5" w:rsidP="00CC2F4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Cs w:val="18"/>
                                <w:lang w:val="es-MX"/>
                              </w:rPr>
                            </w:pPr>
                            <w:r w:rsidRPr="00047C0A">
                              <w:rPr>
                                <w:rFonts w:ascii="Arial" w:hAnsi="Arial" w:cs="Arial"/>
                                <w:b/>
                                <w:szCs w:val="18"/>
                                <w:lang w:val="es-MX"/>
                              </w:rPr>
                              <w:t>Continua…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263B0" id="_x0000_t202" coordsize="21600,21600" o:spt="202" path="m,l,21600r21600,l21600,xe">
                <v:stroke joinstyle="miter"/>
                <v:path gradientshapeok="t" o:connecttype="rect"/>
              </v:shapetype>
              <v:shape id="Cuadro de texto 21" o:spid="_x0000_s1026" type="#_x0000_t202" style="position:absolute;left:0;text-align:left;margin-left:231.25pt;margin-top:.75pt;width:215.35pt;height:19.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" fillcolor="white [3201]" strokecolor="white [3212]" strokeweight=".5pt">
                <v:textbox>
                  <w:txbxContent>
                    <w:p w:rsidR="001638D5" w:rsidRPr="00047C0A" w:rsidRDefault="001638D5" w:rsidP="00CC2F48">
                      <w:pPr>
                        <w:jc w:val="right"/>
                        <w:rPr>
                          <w:rFonts w:ascii="Arial" w:hAnsi="Arial" w:cs="Arial"/>
                          <w:b/>
                          <w:szCs w:val="18"/>
                          <w:lang w:val="es-MX"/>
                        </w:rPr>
                      </w:pPr>
                      <w:r w:rsidRPr="00047C0A">
                        <w:rPr>
                          <w:rFonts w:ascii="Arial" w:hAnsi="Arial" w:cs="Arial"/>
                          <w:b/>
                          <w:szCs w:val="18"/>
                          <w:lang w:val="es-MX"/>
                        </w:rPr>
                        <w:t>Continua…</w:t>
                      </w:r>
                    </w:p>
                  </w:txbxContent>
                </v:textbox>
              </v:shape>
            </w:pict>
          </mc:Fallback>
        </mc:AlternateContent>
      </w:r>
      <w:bookmarkEnd w:id="6"/>
      <w:bookmarkEnd w:id="7"/>
      <w:bookmarkEnd w:id="8"/>
    </w:p>
    <w:p w:rsidR="007527AD" w:rsidRPr="007527AD" w:rsidRDefault="007527AD" w:rsidP="007527A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ins w:id="9" w:author="Lorena Sepúlveda Cartes" w:date="2020-05-05T13:41:00Z"/>
          <w:rFonts w:ascii="Arial" w:hAnsi="Arial" w:cs="Arial"/>
          <w:b/>
          <w:bCs/>
          <w:kern w:val="28"/>
          <w:u w:val="single"/>
          <w:lang w:val="es-MX" w:eastAsia="x-none"/>
        </w:rPr>
      </w:pPr>
    </w:p>
    <w:p w:rsidR="007527AD" w:rsidRPr="007527AD" w:rsidRDefault="007527AD" w:rsidP="007527A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ins w:id="10" w:author="Lorena Sepúlveda Cartes" w:date="2020-05-05T13:41:00Z"/>
          <w:rFonts w:ascii="Arial" w:hAnsi="Arial" w:cs="Arial"/>
          <w:b/>
          <w:bCs/>
          <w:kern w:val="28"/>
          <w:u w:val="single"/>
          <w:lang w:val="es-MX" w:eastAsia="x-none"/>
        </w:rPr>
      </w:pPr>
    </w:p>
    <w:p w:rsidR="007527AD" w:rsidRDefault="007527AD" w:rsidP="007527A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ins w:id="11" w:author="Lorena Sepúlveda Cartes" w:date="2020-05-14T17:11:00Z"/>
          <w:rFonts w:ascii="Arial" w:hAnsi="Arial" w:cs="Arial"/>
          <w:b/>
          <w:bCs/>
          <w:kern w:val="28"/>
          <w:u w:val="single"/>
          <w:lang w:val="es-MX" w:eastAsia="x-none"/>
        </w:rPr>
      </w:pPr>
    </w:p>
    <w:p w:rsidR="00EB1C8D" w:rsidRPr="007527AD" w:rsidRDefault="00EB1C8D" w:rsidP="007527A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ins w:id="12" w:author="Lorena Sepúlveda Cartes" w:date="2020-05-05T13:41:00Z"/>
          <w:rFonts w:ascii="Arial" w:hAnsi="Arial" w:cs="Arial"/>
          <w:b/>
          <w:bCs/>
          <w:kern w:val="28"/>
          <w:u w:val="single"/>
          <w:lang w:val="es-MX" w:eastAsia="x-none"/>
        </w:rPr>
      </w:pPr>
    </w:p>
    <w:p w:rsidR="00242F62" w:rsidRPr="00716611" w:rsidRDefault="00590804" w:rsidP="00590804">
      <w:pPr>
        <w:spacing w:after="0" w:line="240" w:lineRule="auto"/>
        <w:jc w:val="center"/>
        <w:rPr>
          <w:rFonts w:ascii="Arial" w:eastAsia="Arial" w:hAnsi="Arial" w:cs="Arial"/>
          <w:u w:val="single"/>
        </w:rPr>
      </w:pPr>
      <w:bookmarkStart w:id="13" w:name="_Toc35007776"/>
      <w:bookmarkStart w:id="14" w:name="_GoBack"/>
      <w:bookmarkEnd w:id="13"/>
      <w:r w:rsidRPr="00FF58F7">
        <w:rPr>
          <w:rFonts w:ascii="Arial" w:hAnsi="Arial" w:cs="Arial"/>
          <w:noProof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75067C5" wp14:editId="52A9BAF8">
                <wp:simplePos x="0" y="0"/>
                <wp:positionH relativeFrom="margin">
                  <wp:posOffset>-99060</wp:posOffset>
                </wp:positionH>
                <wp:positionV relativeFrom="paragraph">
                  <wp:posOffset>-108585</wp:posOffset>
                </wp:positionV>
                <wp:extent cx="5963285" cy="8724900"/>
                <wp:effectExtent l="0" t="0" r="18415" b="1905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285" cy="8724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2CBCF" id="Rectángulo 24" o:spid="_x0000_s1026" style="position:absolute;margin-left:-7.8pt;margin-top:-8.55pt;width:469.55pt;height:687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" filled="f" strokecolor="#787878" strokeweight="1pt">
                <w10:wrap anchorx="margin"/>
              </v:rect>
            </w:pict>
          </mc:Fallback>
        </mc:AlternateContent>
      </w:r>
      <w:bookmarkEnd w:id="14"/>
      <w:r w:rsidR="00242F62" w:rsidRPr="00716611">
        <w:rPr>
          <w:rFonts w:ascii="Arial" w:eastAsia="Arial" w:hAnsi="Arial" w:cs="Arial"/>
          <w:u w:val="single"/>
        </w:rPr>
        <w:t>Comisión de Servicios Nacionales (Pago de Viáticos Nacionales):</w:t>
      </w:r>
    </w:p>
    <w:p w:rsidR="00CC2F48" w:rsidRPr="00FF58F7" w:rsidRDefault="00CC2F48" w:rsidP="00242F6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</w:rPr>
      </w:pPr>
    </w:p>
    <w:p w:rsidR="00242F62" w:rsidRPr="00FF58F7" w:rsidRDefault="00242F62" w:rsidP="004B2FC6">
      <w:pPr>
        <w:pStyle w:val="Prrafodelista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</w:rPr>
      </w:pPr>
      <w:r w:rsidRPr="00FF58F7">
        <w:rPr>
          <w:rFonts w:ascii="Arial" w:eastAsia="Arial" w:hAnsi="Arial" w:cs="Arial"/>
        </w:rPr>
        <w:t xml:space="preserve">Para efectos de cálculo e información se debe utilizar la Tabla de Viáticos de CORFO </w:t>
      </w:r>
      <w:r w:rsidR="00CC2F48" w:rsidRPr="00FF58F7">
        <w:rPr>
          <w:rFonts w:ascii="Arial" w:eastAsia="Arial" w:hAnsi="Arial" w:cs="Arial"/>
        </w:rPr>
        <w:t>equivalente a grado 6</w:t>
      </w:r>
      <w:r w:rsidR="004A54BE">
        <w:rPr>
          <w:rFonts w:ascii="Arial" w:eastAsia="Arial" w:hAnsi="Arial" w:cs="Arial"/>
        </w:rPr>
        <w:t>.</w:t>
      </w:r>
      <w:r w:rsidR="00CC2F48" w:rsidRPr="00FF58F7">
        <w:rPr>
          <w:rFonts w:ascii="Arial" w:eastAsia="Arial" w:hAnsi="Arial" w:cs="Arial"/>
        </w:rPr>
        <w:t xml:space="preserve"> </w:t>
      </w:r>
      <w:r w:rsidR="004A54BE">
        <w:rPr>
          <w:rFonts w:ascii="Arial" w:eastAsia="Arial" w:hAnsi="Arial" w:cs="Arial"/>
        </w:rPr>
        <w:t>E</w:t>
      </w:r>
      <w:r w:rsidR="00FA13F6" w:rsidRPr="00FF58F7">
        <w:rPr>
          <w:rFonts w:ascii="Arial" w:eastAsia="Arial" w:hAnsi="Arial" w:cs="Arial"/>
        </w:rPr>
        <w:t>sta tabla se encuentra disponible en la plataforma de rendiciones.</w:t>
      </w:r>
    </w:p>
    <w:p w:rsidR="00242F62" w:rsidRPr="00FF58F7" w:rsidRDefault="00242F62" w:rsidP="004B2FC6">
      <w:pPr>
        <w:pStyle w:val="Prrafodelista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</w:rPr>
      </w:pPr>
      <w:r w:rsidRPr="00FF58F7">
        <w:rPr>
          <w:rFonts w:ascii="Arial" w:eastAsia="Arial" w:hAnsi="Arial" w:cs="Arial"/>
        </w:rPr>
        <w:t xml:space="preserve">Se </w:t>
      </w:r>
      <w:r w:rsidR="004A54BE">
        <w:rPr>
          <w:rFonts w:ascii="Arial" w:eastAsia="Arial" w:hAnsi="Arial" w:cs="Arial"/>
        </w:rPr>
        <w:t>paga</w:t>
      </w:r>
      <w:r w:rsidR="004A54BE" w:rsidRPr="00FF58F7">
        <w:rPr>
          <w:rFonts w:ascii="Arial" w:eastAsia="Arial" w:hAnsi="Arial" w:cs="Arial"/>
        </w:rPr>
        <w:t xml:space="preserve">rá </w:t>
      </w:r>
      <w:r w:rsidRPr="00FF58F7">
        <w:rPr>
          <w:rFonts w:ascii="Arial" w:eastAsia="Arial" w:hAnsi="Arial" w:cs="Arial"/>
        </w:rPr>
        <w:t xml:space="preserve">el 100% si es un día con alojamiento en tierra, en caso contrario </w:t>
      </w:r>
      <w:r w:rsidR="004A54BE">
        <w:rPr>
          <w:rFonts w:ascii="Arial" w:eastAsia="Arial" w:hAnsi="Arial" w:cs="Arial"/>
        </w:rPr>
        <w:t>se pagará</w:t>
      </w:r>
      <w:r w:rsidR="004A54BE" w:rsidRPr="00FF58F7">
        <w:rPr>
          <w:rFonts w:ascii="Arial" w:eastAsia="Arial" w:hAnsi="Arial" w:cs="Arial"/>
        </w:rPr>
        <w:t xml:space="preserve"> </w:t>
      </w:r>
      <w:r w:rsidRPr="00FF58F7">
        <w:rPr>
          <w:rFonts w:ascii="Arial" w:eastAsia="Arial" w:hAnsi="Arial" w:cs="Arial"/>
        </w:rPr>
        <w:t>el 40% (1/2 día).</w:t>
      </w:r>
    </w:p>
    <w:p w:rsidR="006B16BE" w:rsidRPr="00FF58F7" w:rsidRDefault="006B16BE" w:rsidP="004B2FC6">
      <w:pPr>
        <w:pStyle w:val="Prrafodelista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</w:rPr>
      </w:pPr>
      <w:r w:rsidRPr="00FF58F7">
        <w:rPr>
          <w:rFonts w:ascii="Arial" w:eastAsia="Arial" w:hAnsi="Arial" w:cs="Arial"/>
        </w:rPr>
        <w:t xml:space="preserve">El procedimiento del cálculo es el siguiente: </w:t>
      </w:r>
    </w:p>
    <w:p w:rsidR="00FA13F6" w:rsidRPr="00FF58F7" w:rsidRDefault="00FA13F6" w:rsidP="006B16BE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:rsidR="006B16BE" w:rsidRPr="00FF58F7" w:rsidRDefault="00FA13F6" w:rsidP="00FA13F6">
      <w:pPr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Arial" w:hAnsi="Arial" w:cs="Arial"/>
        </w:rPr>
      </w:pPr>
      <w:r w:rsidRPr="00FF58F7">
        <w:rPr>
          <w:rFonts w:ascii="Arial" w:eastAsia="Arial" w:hAnsi="Arial" w:cs="Arial"/>
        </w:rPr>
        <w:t xml:space="preserve">Ejemplo: </w:t>
      </w:r>
      <w:r w:rsidR="006B16BE" w:rsidRPr="00FF58F7">
        <w:rPr>
          <w:rFonts w:ascii="Arial" w:eastAsia="Arial" w:hAnsi="Arial" w:cs="Arial"/>
        </w:rPr>
        <w:t xml:space="preserve">El valor del viático correspondiente al grado 6 es de </w:t>
      </w:r>
      <w:r w:rsidR="006B16BE" w:rsidRPr="00FF58F7">
        <w:rPr>
          <w:rFonts w:ascii="Arial" w:eastAsia="Arial" w:hAnsi="Arial" w:cs="Arial"/>
          <w:b/>
        </w:rPr>
        <w:t>$56.134</w:t>
      </w:r>
      <w:r w:rsidR="006B16BE" w:rsidRPr="00FF58F7">
        <w:rPr>
          <w:rFonts w:ascii="Arial" w:eastAsia="Arial" w:hAnsi="Arial" w:cs="Arial"/>
        </w:rPr>
        <w:t xml:space="preserve"> y el 40% de </w:t>
      </w:r>
      <w:r w:rsidR="004A54BE">
        <w:rPr>
          <w:rFonts w:ascii="Arial" w:eastAsia="Arial" w:hAnsi="Arial" w:cs="Arial"/>
        </w:rPr>
        <w:t>é</w:t>
      </w:r>
      <w:r w:rsidR="006B16BE" w:rsidRPr="00FF58F7">
        <w:rPr>
          <w:rFonts w:ascii="Arial" w:eastAsia="Arial" w:hAnsi="Arial" w:cs="Arial"/>
        </w:rPr>
        <w:t xml:space="preserve">ste corresponde a </w:t>
      </w:r>
      <w:r w:rsidR="006B16BE" w:rsidRPr="00FF58F7">
        <w:rPr>
          <w:rFonts w:ascii="Arial" w:eastAsia="Arial" w:hAnsi="Arial" w:cs="Arial"/>
          <w:b/>
        </w:rPr>
        <w:t>$22.454</w:t>
      </w:r>
      <w:r w:rsidRPr="00FF58F7">
        <w:rPr>
          <w:rFonts w:ascii="Arial" w:eastAsia="Arial" w:hAnsi="Arial" w:cs="Arial"/>
        </w:rPr>
        <w:t>. Los días de viático son</w:t>
      </w:r>
      <w:r w:rsidR="006B16BE" w:rsidRPr="00FF58F7">
        <w:rPr>
          <w:rFonts w:ascii="Arial" w:eastAsia="Arial" w:hAnsi="Arial" w:cs="Arial"/>
        </w:rPr>
        <w:t xml:space="preserve"> 4 ½ días</w:t>
      </w:r>
      <w:r w:rsidRPr="00FF58F7">
        <w:rPr>
          <w:rFonts w:ascii="Arial" w:eastAsia="Arial" w:hAnsi="Arial" w:cs="Arial"/>
        </w:rPr>
        <w:t>.</w:t>
      </w:r>
      <w:r w:rsidR="006B16BE" w:rsidRPr="00FF58F7">
        <w:rPr>
          <w:rFonts w:ascii="Arial" w:eastAsia="Arial" w:hAnsi="Arial" w:cs="Arial"/>
        </w:rPr>
        <w:t xml:space="preserve"> </w:t>
      </w:r>
    </w:p>
    <w:p w:rsidR="00FA13F6" w:rsidRPr="00FF58F7" w:rsidRDefault="00FA13F6" w:rsidP="00FA13F6">
      <w:pPr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Arial" w:hAnsi="Arial" w:cs="Arial"/>
        </w:rPr>
      </w:pPr>
    </w:p>
    <w:p w:rsidR="006B16BE" w:rsidRPr="00FF58F7" w:rsidRDefault="006B16BE" w:rsidP="004B2FC6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00FF58F7">
        <w:rPr>
          <w:rFonts w:ascii="Arial" w:eastAsia="Arial" w:hAnsi="Arial" w:cs="Arial"/>
        </w:rPr>
        <w:t xml:space="preserve">Al 100% </w:t>
      </w:r>
      <w:r w:rsidR="00FA13F6" w:rsidRPr="00FF58F7">
        <w:rPr>
          <w:rFonts w:ascii="Arial" w:eastAsia="Arial" w:hAnsi="Arial" w:cs="Arial"/>
        </w:rPr>
        <w:t xml:space="preserve">        </w:t>
      </w:r>
      <w:r w:rsidRPr="00FF58F7">
        <w:rPr>
          <w:rFonts w:ascii="Arial" w:eastAsia="Arial" w:hAnsi="Arial" w:cs="Arial"/>
        </w:rPr>
        <w:t>$ 56.134 X 4 = $ 224.536</w:t>
      </w:r>
    </w:p>
    <w:p w:rsidR="006B16BE" w:rsidRPr="00FF58F7" w:rsidRDefault="006B16BE" w:rsidP="004B2FC6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00FF58F7">
        <w:rPr>
          <w:rFonts w:ascii="Arial" w:eastAsia="Arial" w:hAnsi="Arial" w:cs="Arial"/>
        </w:rPr>
        <w:t xml:space="preserve">Al </w:t>
      </w:r>
      <w:r w:rsidR="00FA13F6" w:rsidRPr="00FF58F7">
        <w:rPr>
          <w:rFonts w:ascii="Arial" w:eastAsia="Arial" w:hAnsi="Arial" w:cs="Arial"/>
        </w:rPr>
        <w:t xml:space="preserve">  </w:t>
      </w:r>
      <w:r w:rsidRPr="00FF58F7">
        <w:rPr>
          <w:rFonts w:ascii="Arial" w:eastAsia="Arial" w:hAnsi="Arial" w:cs="Arial"/>
        </w:rPr>
        <w:t xml:space="preserve">40% </w:t>
      </w:r>
      <w:r w:rsidR="00FA13F6" w:rsidRPr="00FF58F7">
        <w:rPr>
          <w:rFonts w:ascii="Arial" w:eastAsia="Arial" w:hAnsi="Arial" w:cs="Arial"/>
        </w:rPr>
        <w:t xml:space="preserve">        </w:t>
      </w:r>
      <w:r w:rsidRPr="00FF58F7">
        <w:rPr>
          <w:rFonts w:ascii="Arial" w:eastAsia="Arial" w:hAnsi="Arial" w:cs="Arial"/>
        </w:rPr>
        <w:t>$</w:t>
      </w:r>
      <w:r w:rsidR="00FA13F6" w:rsidRPr="00FF58F7">
        <w:rPr>
          <w:rFonts w:ascii="Arial" w:eastAsia="Arial" w:hAnsi="Arial" w:cs="Arial"/>
        </w:rPr>
        <w:t xml:space="preserve"> </w:t>
      </w:r>
      <w:r w:rsidRPr="00FF58F7">
        <w:rPr>
          <w:rFonts w:ascii="Arial" w:eastAsia="Arial" w:hAnsi="Arial" w:cs="Arial"/>
        </w:rPr>
        <w:t xml:space="preserve">22.454 X 1 = </w:t>
      </w:r>
      <w:r w:rsidRPr="00FF58F7">
        <w:rPr>
          <w:rFonts w:ascii="Arial" w:eastAsia="Arial" w:hAnsi="Arial" w:cs="Arial"/>
          <w:u w:val="single"/>
        </w:rPr>
        <w:t>$</w:t>
      </w:r>
      <w:r w:rsidR="00FA13F6" w:rsidRPr="00FF58F7">
        <w:rPr>
          <w:rFonts w:ascii="Arial" w:eastAsia="Arial" w:hAnsi="Arial" w:cs="Arial"/>
          <w:u w:val="single"/>
        </w:rPr>
        <w:t xml:space="preserve">   </w:t>
      </w:r>
      <w:r w:rsidRPr="00FF58F7">
        <w:rPr>
          <w:rFonts w:ascii="Arial" w:eastAsia="Arial" w:hAnsi="Arial" w:cs="Arial"/>
          <w:u w:val="single"/>
        </w:rPr>
        <w:t>22.454</w:t>
      </w:r>
    </w:p>
    <w:p w:rsidR="006B16BE" w:rsidRPr="00FF58F7" w:rsidRDefault="00FA13F6" w:rsidP="00FA13F6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00FF58F7">
        <w:rPr>
          <w:rFonts w:ascii="Arial" w:eastAsia="Arial" w:hAnsi="Arial" w:cs="Arial"/>
        </w:rPr>
        <w:t xml:space="preserve">                                                                </w:t>
      </w:r>
      <w:r w:rsidR="004A54BE">
        <w:rPr>
          <w:rFonts w:ascii="Arial" w:eastAsia="Arial" w:hAnsi="Arial" w:cs="Arial"/>
        </w:rPr>
        <w:t xml:space="preserve">  </w:t>
      </w:r>
      <w:r w:rsidR="006B16BE" w:rsidRPr="00FF58F7">
        <w:rPr>
          <w:rFonts w:ascii="Arial" w:eastAsia="Arial" w:hAnsi="Arial" w:cs="Arial"/>
        </w:rPr>
        <w:t xml:space="preserve">$ 246.990 </w:t>
      </w:r>
    </w:p>
    <w:p w:rsidR="006B16BE" w:rsidRPr="00FF58F7" w:rsidRDefault="006B16BE" w:rsidP="006B16BE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:rsidR="006B16BE" w:rsidRPr="00FF58F7" w:rsidRDefault="006B16BE" w:rsidP="00580968">
      <w:pPr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Arial" w:hAnsi="Arial" w:cs="Arial"/>
        </w:rPr>
      </w:pPr>
      <w:r w:rsidRPr="00FF58F7">
        <w:rPr>
          <w:rFonts w:ascii="Arial" w:eastAsia="Arial" w:hAnsi="Arial" w:cs="Arial"/>
        </w:rPr>
        <w:t>Otra forma de cálculo es multiplicar $56</w:t>
      </w:r>
      <w:r w:rsidR="00580968" w:rsidRPr="00FF58F7">
        <w:rPr>
          <w:rFonts w:ascii="Arial" w:eastAsia="Arial" w:hAnsi="Arial" w:cs="Arial"/>
        </w:rPr>
        <w:t>.</w:t>
      </w:r>
      <w:r w:rsidRPr="00FF58F7">
        <w:rPr>
          <w:rFonts w:ascii="Arial" w:eastAsia="Arial" w:hAnsi="Arial" w:cs="Arial"/>
        </w:rPr>
        <w:t>134</w:t>
      </w:r>
      <w:r w:rsidR="00580968" w:rsidRPr="00FF58F7">
        <w:rPr>
          <w:rFonts w:ascii="Arial" w:eastAsia="Arial" w:hAnsi="Arial" w:cs="Arial"/>
        </w:rPr>
        <w:t xml:space="preserve"> X 4,4 = </w:t>
      </w:r>
      <w:r w:rsidR="00580968" w:rsidRPr="00FF58F7">
        <w:rPr>
          <w:rFonts w:ascii="Arial" w:eastAsia="Arial" w:hAnsi="Arial" w:cs="Arial"/>
          <w:b/>
        </w:rPr>
        <w:t>$</w:t>
      </w:r>
      <w:r w:rsidRPr="00FF58F7">
        <w:rPr>
          <w:rFonts w:ascii="Arial" w:eastAsia="Arial" w:hAnsi="Arial" w:cs="Arial"/>
          <w:b/>
        </w:rPr>
        <w:t>246.990.</w:t>
      </w:r>
      <w:r w:rsidRPr="00FF58F7">
        <w:rPr>
          <w:rFonts w:ascii="Arial" w:eastAsia="Arial" w:hAnsi="Arial" w:cs="Arial"/>
        </w:rPr>
        <w:t xml:space="preserve"> </w:t>
      </w:r>
    </w:p>
    <w:p w:rsidR="00580968" w:rsidRPr="00FF58F7" w:rsidRDefault="00580968" w:rsidP="00580968">
      <w:pPr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Arial" w:hAnsi="Arial" w:cs="Arial"/>
        </w:rPr>
      </w:pPr>
    </w:p>
    <w:p w:rsidR="004272C7" w:rsidRPr="004A3822" w:rsidRDefault="003F2AB7" w:rsidP="004B2FC6">
      <w:pPr>
        <w:pStyle w:val="Prrafodelista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u w:val="single"/>
        </w:rPr>
      </w:pPr>
      <w:r w:rsidRPr="004A3822">
        <w:rPr>
          <w:rFonts w:ascii="Arial" w:eastAsia="Arial" w:hAnsi="Arial" w:cs="Arial"/>
          <w:u w:val="single"/>
        </w:rPr>
        <w:t>C</w:t>
      </w:r>
      <w:r w:rsidR="004A54BE">
        <w:rPr>
          <w:rFonts w:ascii="Arial" w:eastAsia="Arial" w:hAnsi="Arial" w:cs="Arial"/>
          <w:u w:val="single"/>
        </w:rPr>
        <w:t>á</w:t>
      </w:r>
      <w:r w:rsidRPr="00716611">
        <w:rPr>
          <w:rFonts w:ascii="Arial" w:eastAsia="Arial" w:hAnsi="Arial" w:cs="Arial"/>
          <w:u w:val="single"/>
        </w:rPr>
        <w:t>lculo conversión moneda extranjera a pesos chilenos</w:t>
      </w:r>
      <w:r w:rsidR="00857E6D" w:rsidRPr="00716611">
        <w:rPr>
          <w:rFonts w:ascii="Arial" w:eastAsia="Arial" w:hAnsi="Arial" w:cs="Arial"/>
          <w:u w:val="single"/>
        </w:rPr>
        <w:t>.</w:t>
      </w:r>
      <w:r w:rsidR="004272C7" w:rsidRPr="00FF58F7">
        <w:rPr>
          <w:rFonts w:ascii="Arial" w:hAnsi="Arial" w:cs="Arial"/>
          <w:color w:val="1F497D"/>
        </w:rPr>
        <w:t xml:space="preserve"> </w:t>
      </w:r>
    </w:p>
    <w:p w:rsidR="004272C7" w:rsidRPr="00716611" w:rsidRDefault="004272C7" w:rsidP="004272C7">
      <w:pPr>
        <w:pStyle w:val="Prrafodelista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u w:val="single"/>
        </w:rPr>
      </w:pPr>
    </w:p>
    <w:p w:rsidR="00857E6D" w:rsidRPr="004A3822" w:rsidRDefault="004272C7" w:rsidP="004272C7">
      <w:pPr>
        <w:pStyle w:val="Prrafodelista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u w:val="single"/>
        </w:rPr>
      </w:pPr>
      <w:r w:rsidRPr="00FF58F7">
        <w:rPr>
          <w:rFonts w:ascii="Arial" w:eastAsia="Arial" w:hAnsi="Arial" w:cs="Arial"/>
        </w:rPr>
        <w:t>En el caso de un Invoice el valor a considerar para la conversión es el valor del US$ de la fecha en que se realizó el pago al proveedor o prestador del servicio. Ejemplo: El Invoice fue emitido en junio 2017</w:t>
      </w:r>
      <w:r w:rsidR="00FF58F7">
        <w:rPr>
          <w:rFonts w:ascii="Arial" w:eastAsia="Arial" w:hAnsi="Arial" w:cs="Arial"/>
        </w:rPr>
        <w:t>,</w:t>
      </w:r>
      <w:r w:rsidRPr="00FF58F7">
        <w:rPr>
          <w:rFonts w:ascii="Arial" w:eastAsia="Arial" w:hAnsi="Arial" w:cs="Arial"/>
        </w:rPr>
        <w:t xml:space="preserve"> pero su pago fue realizado en julio 2017</w:t>
      </w:r>
      <w:r w:rsidRPr="00FF58F7">
        <w:rPr>
          <w:rFonts w:ascii="Arial" w:hAnsi="Arial" w:cs="Arial"/>
          <w:color w:val="1F497D"/>
        </w:rPr>
        <w:t>:</w:t>
      </w:r>
    </w:p>
    <w:p w:rsidR="00867974" w:rsidRPr="004A3822" w:rsidRDefault="0020055E" w:rsidP="00156DC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" w:hAnsi="Arial" w:cs="Arial"/>
          <w:b/>
        </w:rPr>
      </w:pPr>
      <w:r w:rsidRPr="00FF58F7">
        <w:rPr>
          <w:rFonts w:ascii="Arial" w:hAnsi="Arial" w:cs="Arial"/>
          <w:noProof/>
          <w:color w:val="1F497D"/>
          <w:lang w:val="es-CL" w:eastAsia="es-CL"/>
        </w:rPr>
        <w:drawing>
          <wp:anchor distT="0" distB="0" distL="114300" distR="114300" simplePos="0" relativeHeight="251699200" behindDoc="0" locked="0" layoutInCell="1" allowOverlap="1" wp14:anchorId="5476A418" wp14:editId="66820B0D">
            <wp:simplePos x="0" y="0"/>
            <wp:positionH relativeFrom="margin">
              <wp:posOffset>34290</wp:posOffset>
            </wp:positionH>
            <wp:positionV relativeFrom="paragraph">
              <wp:posOffset>17779</wp:posOffset>
            </wp:positionV>
            <wp:extent cx="5800090" cy="4562475"/>
            <wp:effectExtent l="0" t="0" r="0" b="9525"/>
            <wp:wrapNone/>
            <wp:docPr id="25" name="Imagen 25" descr="cid:image004.png@01D58B1D.AFEE2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4.png@01D58B1D.AFEE2530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362" cy="4583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1083" w:rsidRPr="00755926" w:rsidRDefault="003B1083" w:rsidP="00590804">
      <w:pPr>
        <w:spacing w:after="0" w:line="240" w:lineRule="auto"/>
        <w:rPr>
          <w:rFonts w:ascii="Arial" w:hAnsi="Arial" w:cs="Arial"/>
          <w:b/>
          <w:bCs/>
          <w:kern w:val="28"/>
          <w:u w:val="single"/>
          <w:lang w:val="es-MX" w:eastAsia="x-none"/>
        </w:rPr>
      </w:pPr>
    </w:p>
    <w:sectPr w:rsidR="003B1083" w:rsidRPr="00755926" w:rsidSect="00815F45">
      <w:headerReference w:type="even" r:id="rId15"/>
      <w:headerReference w:type="default" r:id="rId16"/>
      <w:footerReference w:type="default" r:id="rId17"/>
      <w:pgSz w:w="12240" w:h="15840" w:code="1"/>
      <w:pgMar w:top="1701" w:right="1985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FDE" w:rsidRDefault="00645FDE" w:rsidP="00BC5121">
      <w:pPr>
        <w:spacing w:after="0" w:line="240" w:lineRule="auto"/>
      </w:pPr>
      <w:r>
        <w:separator/>
      </w:r>
    </w:p>
  </w:endnote>
  <w:endnote w:type="continuationSeparator" w:id="0">
    <w:p w:rsidR="00645FDE" w:rsidRDefault="00645FDE" w:rsidP="00BC5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6100537"/>
      <w:docPartObj>
        <w:docPartGallery w:val="Page Numbers (Bottom of Page)"/>
        <w:docPartUnique/>
      </w:docPartObj>
    </w:sdtPr>
    <w:sdtEndPr/>
    <w:sdtContent>
      <w:p w:rsidR="001638D5" w:rsidRDefault="001638D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FC6">
          <w:rPr>
            <w:noProof/>
          </w:rPr>
          <w:t>1</w:t>
        </w:r>
        <w:r>
          <w:fldChar w:fldCharType="end"/>
        </w:r>
      </w:p>
    </w:sdtContent>
  </w:sdt>
  <w:p w:rsidR="001638D5" w:rsidRPr="00BC5121" w:rsidRDefault="001638D5" w:rsidP="00A21581">
    <w:pPr>
      <w:pStyle w:val="Piedepgina"/>
      <w:tabs>
        <w:tab w:val="clear" w:pos="4252"/>
        <w:tab w:val="clear" w:pos="8504"/>
      </w:tabs>
      <w:spacing w:after="0" w:line="240" w:lineRule="auto"/>
      <w:ind w:left="-567"/>
      <w:rPr>
        <w:rFonts w:ascii="Arial" w:hAnsi="Arial" w:cs="Arial"/>
        <w:b/>
        <w:color w:val="595959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FDE" w:rsidRDefault="00645FDE" w:rsidP="00BC5121">
      <w:pPr>
        <w:spacing w:after="0" w:line="240" w:lineRule="auto"/>
      </w:pPr>
      <w:r>
        <w:separator/>
      </w:r>
    </w:p>
  </w:footnote>
  <w:footnote w:type="continuationSeparator" w:id="0">
    <w:p w:rsidR="00645FDE" w:rsidRDefault="00645FDE" w:rsidP="00BC5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8D5" w:rsidRDefault="001638D5">
    <w:pPr>
      <w:pStyle w:val="Encabezado"/>
    </w:pPr>
    <w:r>
      <w:rPr>
        <w:noProof/>
        <w:lang w:val="es-CL" w:eastAsia="es-CL"/>
      </w:rPr>
      <w:drawing>
        <wp:inline distT="0" distB="0" distL="0" distR="0" wp14:anchorId="745522B0" wp14:editId="0120B845">
          <wp:extent cx="5610225" cy="876300"/>
          <wp:effectExtent l="0" t="0" r="9525" b="0"/>
          <wp:docPr id="3" name="Imagen 3" descr="LOGO_TRANS_2014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RANS_2014-0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8D5" w:rsidRDefault="001638D5" w:rsidP="00755926">
    <w:pPr>
      <w:pStyle w:val="Encabezado"/>
      <w:tabs>
        <w:tab w:val="clear" w:pos="4252"/>
        <w:tab w:val="clear" w:pos="8504"/>
        <w:tab w:val="left" w:pos="63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3ABA6C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8991516"/>
    <w:multiLevelType w:val="hybridMultilevel"/>
    <w:tmpl w:val="C07AB08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14D9F"/>
    <w:multiLevelType w:val="hybridMultilevel"/>
    <w:tmpl w:val="2AF09CD2"/>
    <w:lvl w:ilvl="0" w:tplc="580A0017">
      <w:start w:val="1"/>
      <w:numFmt w:val="lowerLetter"/>
      <w:lvlText w:val="%1)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554F6"/>
    <w:multiLevelType w:val="hybridMultilevel"/>
    <w:tmpl w:val="A3C89F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C3371"/>
    <w:multiLevelType w:val="hybridMultilevel"/>
    <w:tmpl w:val="65BE7F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25543"/>
    <w:multiLevelType w:val="hybridMultilevel"/>
    <w:tmpl w:val="77E6429A"/>
    <w:lvl w:ilvl="0" w:tplc="5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C7C6F"/>
    <w:multiLevelType w:val="hybridMultilevel"/>
    <w:tmpl w:val="02862C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E4DF9"/>
    <w:multiLevelType w:val="hybridMultilevel"/>
    <w:tmpl w:val="7548C53E"/>
    <w:lvl w:ilvl="0" w:tplc="A6D8301E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21F2677"/>
    <w:multiLevelType w:val="hybridMultilevel"/>
    <w:tmpl w:val="E0887C3E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823A3"/>
    <w:multiLevelType w:val="hybridMultilevel"/>
    <w:tmpl w:val="AF5003EC"/>
    <w:lvl w:ilvl="0" w:tplc="3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03A5C"/>
    <w:multiLevelType w:val="hybridMultilevel"/>
    <w:tmpl w:val="47E474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E0005"/>
    <w:multiLevelType w:val="hybridMultilevel"/>
    <w:tmpl w:val="D9F62A78"/>
    <w:lvl w:ilvl="0" w:tplc="B29C96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F656FD"/>
    <w:multiLevelType w:val="hybridMultilevel"/>
    <w:tmpl w:val="50180B6E"/>
    <w:lvl w:ilvl="0" w:tplc="C2E8B9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34484"/>
    <w:multiLevelType w:val="hybridMultilevel"/>
    <w:tmpl w:val="822680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65C24"/>
    <w:multiLevelType w:val="hybridMultilevel"/>
    <w:tmpl w:val="53208C96"/>
    <w:lvl w:ilvl="0" w:tplc="5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4F0675"/>
    <w:multiLevelType w:val="hybridMultilevel"/>
    <w:tmpl w:val="84D0898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25C8A"/>
    <w:multiLevelType w:val="multilevel"/>
    <w:tmpl w:val="DADA86C2"/>
    <w:styleLink w:val="ConvocatoriasSectoriales1"/>
    <w:lvl w:ilvl="0">
      <w:start w:val="1"/>
      <w:numFmt w:val="decimal"/>
      <w:pStyle w:val="INDICENIVEL1"/>
      <w:lvlText w:val="%1."/>
      <w:lvlJc w:val="left"/>
      <w:pPr>
        <w:ind w:left="720" w:hanging="360"/>
      </w:pPr>
    </w:lvl>
    <w:lvl w:ilvl="1">
      <w:start w:val="1"/>
      <w:numFmt w:val="decimal"/>
      <w:pStyle w:val="nivel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61639FF"/>
    <w:multiLevelType w:val="hybridMultilevel"/>
    <w:tmpl w:val="7A84A1C4"/>
    <w:lvl w:ilvl="0" w:tplc="ABBA6C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61E11"/>
    <w:multiLevelType w:val="hybridMultilevel"/>
    <w:tmpl w:val="D552341E"/>
    <w:lvl w:ilvl="0" w:tplc="D062BC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63027"/>
    <w:multiLevelType w:val="hybridMultilevel"/>
    <w:tmpl w:val="C07AB08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20185"/>
    <w:multiLevelType w:val="hybridMultilevel"/>
    <w:tmpl w:val="BD642C74"/>
    <w:lvl w:ilvl="0" w:tplc="E5DA709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C0A0003" w:tentative="1">
      <w:start w:val="1"/>
      <w:numFmt w:val="lowerLetter"/>
      <w:lvlText w:val="%2."/>
      <w:lvlJc w:val="left"/>
      <w:pPr>
        <w:ind w:left="1364" w:hanging="360"/>
      </w:pPr>
    </w:lvl>
    <w:lvl w:ilvl="2" w:tplc="0C0A0005" w:tentative="1">
      <w:start w:val="1"/>
      <w:numFmt w:val="lowerRoman"/>
      <w:lvlText w:val="%3."/>
      <w:lvlJc w:val="right"/>
      <w:pPr>
        <w:ind w:left="2084" w:hanging="180"/>
      </w:pPr>
    </w:lvl>
    <w:lvl w:ilvl="3" w:tplc="0C0A0001" w:tentative="1">
      <w:start w:val="1"/>
      <w:numFmt w:val="decimal"/>
      <w:lvlText w:val="%4."/>
      <w:lvlJc w:val="left"/>
      <w:pPr>
        <w:ind w:left="2804" w:hanging="360"/>
      </w:pPr>
    </w:lvl>
    <w:lvl w:ilvl="4" w:tplc="0C0A0003" w:tentative="1">
      <w:start w:val="1"/>
      <w:numFmt w:val="lowerLetter"/>
      <w:lvlText w:val="%5."/>
      <w:lvlJc w:val="left"/>
      <w:pPr>
        <w:ind w:left="3524" w:hanging="360"/>
      </w:pPr>
    </w:lvl>
    <w:lvl w:ilvl="5" w:tplc="0C0A0005" w:tentative="1">
      <w:start w:val="1"/>
      <w:numFmt w:val="lowerRoman"/>
      <w:lvlText w:val="%6."/>
      <w:lvlJc w:val="right"/>
      <w:pPr>
        <w:ind w:left="4244" w:hanging="180"/>
      </w:pPr>
    </w:lvl>
    <w:lvl w:ilvl="6" w:tplc="0C0A0001" w:tentative="1">
      <w:start w:val="1"/>
      <w:numFmt w:val="decimal"/>
      <w:lvlText w:val="%7."/>
      <w:lvlJc w:val="left"/>
      <w:pPr>
        <w:ind w:left="4964" w:hanging="360"/>
      </w:pPr>
    </w:lvl>
    <w:lvl w:ilvl="7" w:tplc="0C0A0003" w:tentative="1">
      <w:start w:val="1"/>
      <w:numFmt w:val="lowerLetter"/>
      <w:lvlText w:val="%8."/>
      <w:lvlJc w:val="left"/>
      <w:pPr>
        <w:ind w:left="5684" w:hanging="360"/>
      </w:pPr>
    </w:lvl>
    <w:lvl w:ilvl="8" w:tplc="0C0A0005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4425128"/>
    <w:multiLevelType w:val="hybridMultilevel"/>
    <w:tmpl w:val="81204A4E"/>
    <w:lvl w:ilvl="0" w:tplc="5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6535E"/>
    <w:multiLevelType w:val="hybridMultilevel"/>
    <w:tmpl w:val="6D920300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6B7F35"/>
    <w:multiLevelType w:val="hybridMultilevel"/>
    <w:tmpl w:val="E0887C3E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56C7F"/>
    <w:multiLevelType w:val="hybridMultilevel"/>
    <w:tmpl w:val="89948CA2"/>
    <w:lvl w:ilvl="0" w:tplc="925AFE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646642"/>
    <w:multiLevelType w:val="hybridMultilevel"/>
    <w:tmpl w:val="91003A0E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B5770"/>
    <w:multiLevelType w:val="hybridMultilevel"/>
    <w:tmpl w:val="D598C09C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63AE8"/>
    <w:multiLevelType w:val="hybridMultilevel"/>
    <w:tmpl w:val="908A7ED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11D38"/>
    <w:multiLevelType w:val="hybridMultilevel"/>
    <w:tmpl w:val="52248120"/>
    <w:lvl w:ilvl="0" w:tplc="ABBA6CB0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58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A2A45D4"/>
    <w:multiLevelType w:val="hybridMultilevel"/>
    <w:tmpl w:val="4808D7BE"/>
    <w:lvl w:ilvl="0" w:tplc="A24CDC2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853982"/>
    <w:multiLevelType w:val="hybridMultilevel"/>
    <w:tmpl w:val="8EFCDDB6"/>
    <w:lvl w:ilvl="0" w:tplc="5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54184"/>
    <w:multiLevelType w:val="hybridMultilevel"/>
    <w:tmpl w:val="4F2EE5D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9450A"/>
    <w:multiLevelType w:val="hybridMultilevel"/>
    <w:tmpl w:val="8F60C454"/>
    <w:lvl w:ilvl="0" w:tplc="ABBA6C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D413B6"/>
    <w:multiLevelType w:val="hybridMultilevel"/>
    <w:tmpl w:val="250E17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22EAC"/>
    <w:multiLevelType w:val="hybridMultilevel"/>
    <w:tmpl w:val="4B3EF528"/>
    <w:lvl w:ilvl="0" w:tplc="A24CDC26">
      <w:start w:val="1"/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AC8287E"/>
    <w:multiLevelType w:val="hybridMultilevel"/>
    <w:tmpl w:val="6380C5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7"/>
  </w:num>
  <w:num w:numId="4">
    <w:abstractNumId w:val="27"/>
  </w:num>
  <w:num w:numId="5">
    <w:abstractNumId w:val="6"/>
  </w:num>
  <w:num w:numId="6">
    <w:abstractNumId w:val="18"/>
  </w:num>
  <w:num w:numId="7">
    <w:abstractNumId w:val="24"/>
  </w:num>
  <w:num w:numId="8">
    <w:abstractNumId w:val="32"/>
  </w:num>
  <w:num w:numId="9">
    <w:abstractNumId w:val="4"/>
  </w:num>
  <w:num w:numId="10">
    <w:abstractNumId w:val="22"/>
  </w:num>
  <w:num w:numId="11">
    <w:abstractNumId w:val="17"/>
  </w:num>
  <w:num w:numId="12">
    <w:abstractNumId w:val="28"/>
  </w:num>
  <w:num w:numId="13">
    <w:abstractNumId w:val="26"/>
  </w:num>
  <w:num w:numId="14">
    <w:abstractNumId w:val="34"/>
  </w:num>
  <w:num w:numId="15">
    <w:abstractNumId w:val="2"/>
  </w:num>
  <w:num w:numId="16">
    <w:abstractNumId w:val="19"/>
  </w:num>
  <w:num w:numId="17">
    <w:abstractNumId w:val="5"/>
  </w:num>
  <w:num w:numId="18">
    <w:abstractNumId w:val="1"/>
  </w:num>
  <w:num w:numId="19">
    <w:abstractNumId w:val="30"/>
  </w:num>
  <w:num w:numId="20">
    <w:abstractNumId w:val="25"/>
  </w:num>
  <w:num w:numId="21">
    <w:abstractNumId w:val="29"/>
  </w:num>
  <w:num w:numId="22">
    <w:abstractNumId w:val="10"/>
  </w:num>
  <w:num w:numId="23">
    <w:abstractNumId w:val="21"/>
  </w:num>
  <w:num w:numId="24">
    <w:abstractNumId w:val="16"/>
    <w:lvlOverride w:ilvl="0">
      <w:lvl w:ilvl="0">
        <w:start w:val="1"/>
        <w:numFmt w:val="decimal"/>
        <w:pStyle w:val="INDICENIVEL1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decimal"/>
        <w:pStyle w:val="nivel2"/>
        <w:isLgl/>
        <w:lvlText w:val="%1.%2"/>
        <w:lvlJc w:val="left"/>
        <w:pPr>
          <w:ind w:left="1080" w:hanging="720"/>
        </w:pPr>
        <w:rPr>
          <w:rFonts w:ascii="Arial" w:hAnsi="Arial" w:cs="Arial"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  <w:b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6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25">
    <w:abstractNumId w:val="16"/>
  </w:num>
  <w:num w:numId="26">
    <w:abstractNumId w:val="31"/>
  </w:num>
  <w:num w:numId="27">
    <w:abstractNumId w:val="14"/>
  </w:num>
  <w:num w:numId="28">
    <w:abstractNumId w:val="15"/>
  </w:num>
  <w:num w:numId="29">
    <w:abstractNumId w:val="12"/>
  </w:num>
  <w:num w:numId="30">
    <w:abstractNumId w:val="9"/>
  </w:num>
  <w:num w:numId="31">
    <w:abstractNumId w:val="3"/>
  </w:num>
  <w:num w:numId="32">
    <w:abstractNumId w:val="23"/>
  </w:num>
  <w:num w:numId="33">
    <w:abstractNumId w:val="8"/>
  </w:num>
  <w:num w:numId="34">
    <w:abstractNumId w:val="33"/>
  </w:num>
  <w:num w:numId="35">
    <w:abstractNumId w:val="13"/>
  </w:num>
  <w:num w:numId="36">
    <w:abstractNumId w:val="35"/>
  </w:num>
  <w:num w:numId="37">
    <w:abstractNumId w:val="11"/>
  </w:num>
  <w:numIdMacAtCleanup w:val="3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orena Sepúlveda Cartes">
    <w15:presenceInfo w15:providerId="AD" w15:userId="S::lorenasepulveda@corfo.cl::a1170f35-09a7-496c-84c4-8350a04466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ES" w:vendorID="64" w:dllVersion="6" w:nlCheck="1" w:checkStyle="0"/>
  <w:activeWritingStyle w:appName="MSWord" w:lang="es-CL" w:vendorID="64" w:dllVersion="6" w:nlCheck="1" w:checkStyle="0"/>
  <w:activeWritingStyle w:appName="MSWord" w:lang="es-419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419" w:vendorID="64" w:dllVersion="0" w:nlCheck="1" w:checkStyle="0"/>
  <w:activeWritingStyle w:appName="MSWord" w:lang="es-ES_tradnl" w:vendorID="64" w:dllVersion="0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121"/>
    <w:rsid w:val="00005B54"/>
    <w:rsid w:val="000068DC"/>
    <w:rsid w:val="0001270F"/>
    <w:rsid w:val="000129B3"/>
    <w:rsid w:val="00013BE1"/>
    <w:rsid w:val="00015DEC"/>
    <w:rsid w:val="00020197"/>
    <w:rsid w:val="000219C8"/>
    <w:rsid w:val="000248DA"/>
    <w:rsid w:val="00025D5A"/>
    <w:rsid w:val="0003124D"/>
    <w:rsid w:val="00034858"/>
    <w:rsid w:val="000367EA"/>
    <w:rsid w:val="00036D9A"/>
    <w:rsid w:val="00037699"/>
    <w:rsid w:val="0003799A"/>
    <w:rsid w:val="00037BDE"/>
    <w:rsid w:val="00037C73"/>
    <w:rsid w:val="00041B2E"/>
    <w:rsid w:val="00042334"/>
    <w:rsid w:val="00042398"/>
    <w:rsid w:val="00042CA7"/>
    <w:rsid w:val="0004423B"/>
    <w:rsid w:val="00047AE5"/>
    <w:rsid w:val="00047C0A"/>
    <w:rsid w:val="00047C8A"/>
    <w:rsid w:val="00050D32"/>
    <w:rsid w:val="00051E71"/>
    <w:rsid w:val="000551C1"/>
    <w:rsid w:val="0005741E"/>
    <w:rsid w:val="00057C4B"/>
    <w:rsid w:val="00066347"/>
    <w:rsid w:val="000672B7"/>
    <w:rsid w:val="00067D6E"/>
    <w:rsid w:val="00067E49"/>
    <w:rsid w:val="0007011F"/>
    <w:rsid w:val="00074FFB"/>
    <w:rsid w:val="000765BB"/>
    <w:rsid w:val="000771C9"/>
    <w:rsid w:val="00084F14"/>
    <w:rsid w:val="00086D9A"/>
    <w:rsid w:val="00093165"/>
    <w:rsid w:val="00093567"/>
    <w:rsid w:val="000949A4"/>
    <w:rsid w:val="00095361"/>
    <w:rsid w:val="000A00F4"/>
    <w:rsid w:val="000A11DF"/>
    <w:rsid w:val="000A2277"/>
    <w:rsid w:val="000A3767"/>
    <w:rsid w:val="000A3864"/>
    <w:rsid w:val="000A47E1"/>
    <w:rsid w:val="000B04D0"/>
    <w:rsid w:val="000B0A0A"/>
    <w:rsid w:val="000B2737"/>
    <w:rsid w:val="000B529F"/>
    <w:rsid w:val="000C2561"/>
    <w:rsid w:val="000C26B0"/>
    <w:rsid w:val="000C3238"/>
    <w:rsid w:val="000C3A64"/>
    <w:rsid w:val="000C3F9B"/>
    <w:rsid w:val="000C60E4"/>
    <w:rsid w:val="000C79B5"/>
    <w:rsid w:val="000D1582"/>
    <w:rsid w:val="000D1FA1"/>
    <w:rsid w:val="000D2805"/>
    <w:rsid w:val="000D34B9"/>
    <w:rsid w:val="000D6372"/>
    <w:rsid w:val="000D680E"/>
    <w:rsid w:val="000D6B29"/>
    <w:rsid w:val="000D7F6B"/>
    <w:rsid w:val="000E140D"/>
    <w:rsid w:val="000E541D"/>
    <w:rsid w:val="000E6AA9"/>
    <w:rsid w:val="000E7233"/>
    <w:rsid w:val="000F6473"/>
    <w:rsid w:val="00101668"/>
    <w:rsid w:val="00101920"/>
    <w:rsid w:val="00102384"/>
    <w:rsid w:val="001037DB"/>
    <w:rsid w:val="00103E14"/>
    <w:rsid w:val="0010471C"/>
    <w:rsid w:val="00104830"/>
    <w:rsid w:val="00104A95"/>
    <w:rsid w:val="0010525F"/>
    <w:rsid w:val="00105A14"/>
    <w:rsid w:val="001068AB"/>
    <w:rsid w:val="00106ADC"/>
    <w:rsid w:val="00110EE4"/>
    <w:rsid w:val="00112EE8"/>
    <w:rsid w:val="0011629F"/>
    <w:rsid w:val="00116A9C"/>
    <w:rsid w:val="00120176"/>
    <w:rsid w:val="001212D8"/>
    <w:rsid w:val="001217A7"/>
    <w:rsid w:val="00121E57"/>
    <w:rsid w:val="00122AE1"/>
    <w:rsid w:val="00122E5E"/>
    <w:rsid w:val="0012344C"/>
    <w:rsid w:val="00126868"/>
    <w:rsid w:val="00132E80"/>
    <w:rsid w:val="00133582"/>
    <w:rsid w:val="00133629"/>
    <w:rsid w:val="00133A9A"/>
    <w:rsid w:val="00134795"/>
    <w:rsid w:val="00134977"/>
    <w:rsid w:val="00135D18"/>
    <w:rsid w:val="0013699E"/>
    <w:rsid w:val="00137CD1"/>
    <w:rsid w:val="00140E6D"/>
    <w:rsid w:val="001424DF"/>
    <w:rsid w:val="00143559"/>
    <w:rsid w:val="001460B1"/>
    <w:rsid w:val="001479E0"/>
    <w:rsid w:val="00147CD2"/>
    <w:rsid w:val="00153629"/>
    <w:rsid w:val="00156355"/>
    <w:rsid w:val="00156486"/>
    <w:rsid w:val="00156513"/>
    <w:rsid w:val="00156DCD"/>
    <w:rsid w:val="00163008"/>
    <w:rsid w:val="001638D5"/>
    <w:rsid w:val="00164323"/>
    <w:rsid w:val="001646F5"/>
    <w:rsid w:val="001744A8"/>
    <w:rsid w:val="00174914"/>
    <w:rsid w:val="00175004"/>
    <w:rsid w:val="00180A37"/>
    <w:rsid w:val="0018191C"/>
    <w:rsid w:val="0018335A"/>
    <w:rsid w:val="00183D84"/>
    <w:rsid w:val="001842F2"/>
    <w:rsid w:val="00184FC3"/>
    <w:rsid w:val="00185178"/>
    <w:rsid w:val="00185719"/>
    <w:rsid w:val="00185DEB"/>
    <w:rsid w:val="00191F1D"/>
    <w:rsid w:val="00193CFE"/>
    <w:rsid w:val="0019724D"/>
    <w:rsid w:val="00197328"/>
    <w:rsid w:val="001A2625"/>
    <w:rsid w:val="001A4AEC"/>
    <w:rsid w:val="001A6160"/>
    <w:rsid w:val="001A63DF"/>
    <w:rsid w:val="001A7174"/>
    <w:rsid w:val="001B0C78"/>
    <w:rsid w:val="001B3144"/>
    <w:rsid w:val="001B649C"/>
    <w:rsid w:val="001B650A"/>
    <w:rsid w:val="001B6ECB"/>
    <w:rsid w:val="001C40AC"/>
    <w:rsid w:val="001C4314"/>
    <w:rsid w:val="001C5AA3"/>
    <w:rsid w:val="001C5B09"/>
    <w:rsid w:val="001C5FDB"/>
    <w:rsid w:val="001C6CC3"/>
    <w:rsid w:val="001D053F"/>
    <w:rsid w:val="001D56CA"/>
    <w:rsid w:val="001E0004"/>
    <w:rsid w:val="001E0A6D"/>
    <w:rsid w:val="001E0BF4"/>
    <w:rsid w:val="001E1437"/>
    <w:rsid w:val="001E388B"/>
    <w:rsid w:val="001E65AE"/>
    <w:rsid w:val="001E71EA"/>
    <w:rsid w:val="001F17E4"/>
    <w:rsid w:val="001F3F41"/>
    <w:rsid w:val="001F5251"/>
    <w:rsid w:val="001F5BCD"/>
    <w:rsid w:val="001F6C50"/>
    <w:rsid w:val="0020055E"/>
    <w:rsid w:val="00201820"/>
    <w:rsid w:val="002019EA"/>
    <w:rsid w:val="002023F7"/>
    <w:rsid w:val="002046C3"/>
    <w:rsid w:val="0020606B"/>
    <w:rsid w:val="002062EA"/>
    <w:rsid w:val="00207701"/>
    <w:rsid w:val="00210524"/>
    <w:rsid w:val="00211B20"/>
    <w:rsid w:val="002139B8"/>
    <w:rsid w:val="00214076"/>
    <w:rsid w:val="00222B99"/>
    <w:rsid w:val="00223F6D"/>
    <w:rsid w:val="002275C4"/>
    <w:rsid w:val="00231E11"/>
    <w:rsid w:val="00232672"/>
    <w:rsid w:val="002346F2"/>
    <w:rsid w:val="002372BF"/>
    <w:rsid w:val="00240040"/>
    <w:rsid w:val="00240D9C"/>
    <w:rsid w:val="00242A50"/>
    <w:rsid w:val="00242F62"/>
    <w:rsid w:val="00245141"/>
    <w:rsid w:val="00246133"/>
    <w:rsid w:val="00247281"/>
    <w:rsid w:val="0025229B"/>
    <w:rsid w:val="002533B6"/>
    <w:rsid w:val="0025570F"/>
    <w:rsid w:val="00256076"/>
    <w:rsid w:val="002610D0"/>
    <w:rsid w:val="00264692"/>
    <w:rsid w:val="00266AF5"/>
    <w:rsid w:val="00271F50"/>
    <w:rsid w:val="002732C5"/>
    <w:rsid w:val="00274532"/>
    <w:rsid w:val="002745EA"/>
    <w:rsid w:val="002820AB"/>
    <w:rsid w:val="002820B6"/>
    <w:rsid w:val="002832AB"/>
    <w:rsid w:val="00283542"/>
    <w:rsid w:val="00283AFE"/>
    <w:rsid w:val="00287D4A"/>
    <w:rsid w:val="002915B7"/>
    <w:rsid w:val="002932D0"/>
    <w:rsid w:val="00293EE1"/>
    <w:rsid w:val="0029407B"/>
    <w:rsid w:val="00294DCD"/>
    <w:rsid w:val="002973C7"/>
    <w:rsid w:val="00297723"/>
    <w:rsid w:val="002A1C52"/>
    <w:rsid w:val="002A204B"/>
    <w:rsid w:val="002A2ED5"/>
    <w:rsid w:val="002A3978"/>
    <w:rsid w:val="002A4FC4"/>
    <w:rsid w:val="002A623B"/>
    <w:rsid w:val="002A6396"/>
    <w:rsid w:val="002A64C9"/>
    <w:rsid w:val="002B29FD"/>
    <w:rsid w:val="002B30F1"/>
    <w:rsid w:val="002B3B00"/>
    <w:rsid w:val="002B3D62"/>
    <w:rsid w:val="002B54F4"/>
    <w:rsid w:val="002C066E"/>
    <w:rsid w:val="002C0CB7"/>
    <w:rsid w:val="002C1A8C"/>
    <w:rsid w:val="002C32F4"/>
    <w:rsid w:val="002C36E6"/>
    <w:rsid w:val="002C7B53"/>
    <w:rsid w:val="002C7D9D"/>
    <w:rsid w:val="002D16BB"/>
    <w:rsid w:val="002D26E9"/>
    <w:rsid w:val="002D492A"/>
    <w:rsid w:val="002E13CA"/>
    <w:rsid w:val="002E2125"/>
    <w:rsid w:val="002E2A84"/>
    <w:rsid w:val="002E3941"/>
    <w:rsid w:val="002E39A2"/>
    <w:rsid w:val="002E3E22"/>
    <w:rsid w:val="002E4480"/>
    <w:rsid w:val="002E49AD"/>
    <w:rsid w:val="002E6E2F"/>
    <w:rsid w:val="002F102A"/>
    <w:rsid w:val="002F2F10"/>
    <w:rsid w:val="002F4096"/>
    <w:rsid w:val="002F43E9"/>
    <w:rsid w:val="002F5D69"/>
    <w:rsid w:val="002F664A"/>
    <w:rsid w:val="003007D2"/>
    <w:rsid w:val="00306733"/>
    <w:rsid w:val="00307342"/>
    <w:rsid w:val="00310E57"/>
    <w:rsid w:val="00310F68"/>
    <w:rsid w:val="00311629"/>
    <w:rsid w:val="00311A37"/>
    <w:rsid w:val="00313C42"/>
    <w:rsid w:val="00314531"/>
    <w:rsid w:val="00314DD8"/>
    <w:rsid w:val="003171D3"/>
    <w:rsid w:val="00321CBA"/>
    <w:rsid w:val="00322342"/>
    <w:rsid w:val="0032392F"/>
    <w:rsid w:val="00323F96"/>
    <w:rsid w:val="00324801"/>
    <w:rsid w:val="0032621F"/>
    <w:rsid w:val="00327C44"/>
    <w:rsid w:val="003321B0"/>
    <w:rsid w:val="0033395B"/>
    <w:rsid w:val="00336FA2"/>
    <w:rsid w:val="00340B2B"/>
    <w:rsid w:val="00341E2F"/>
    <w:rsid w:val="00342750"/>
    <w:rsid w:val="00343C2D"/>
    <w:rsid w:val="003455D8"/>
    <w:rsid w:val="00350A98"/>
    <w:rsid w:val="00353298"/>
    <w:rsid w:val="00360880"/>
    <w:rsid w:val="00360E6E"/>
    <w:rsid w:val="003615C6"/>
    <w:rsid w:val="00362D70"/>
    <w:rsid w:val="00365196"/>
    <w:rsid w:val="00367831"/>
    <w:rsid w:val="003704DC"/>
    <w:rsid w:val="003718D9"/>
    <w:rsid w:val="00373713"/>
    <w:rsid w:val="0037706A"/>
    <w:rsid w:val="003831CE"/>
    <w:rsid w:val="00390C86"/>
    <w:rsid w:val="003924EA"/>
    <w:rsid w:val="0039399A"/>
    <w:rsid w:val="003A0146"/>
    <w:rsid w:val="003A20CD"/>
    <w:rsid w:val="003A2967"/>
    <w:rsid w:val="003A76AA"/>
    <w:rsid w:val="003B0167"/>
    <w:rsid w:val="003B1083"/>
    <w:rsid w:val="003B4138"/>
    <w:rsid w:val="003B491B"/>
    <w:rsid w:val="003B4A3B"/>
    <w:rsid w:val="003B4E77"/>
    <w:rsid w:val="003B590C"/>
    <w:rsid w:val="003C34C4"/>
    <w:rsid w:val="003C40A6"/>
    <w:rsid w:val="003C6BF8"/>
    <w:rsid w:val="003D0206"/>
    <w:rsid w:val="003D02B7"/>
    <w:rsid w:val="003D087D"/>
    <w:rsid w:val="003D1E8E"/>
    <w:rsid w:val="003D2F97"/>
    <w:rsid w:val="003D4C5B"/>
    <w:rsid w:val="003D745D"/>
    <w:rsid w:val="003E0D7B"/>
    <w:rsid w:val="003E1E06"/>
    <w:rsid w:val="003E2382"/>
    <w:rsid w:val="003E3D73"/>
    <w:rsid w:val="003E5B63"/>
    <w:rsid w:val="003E6655"/>
    <w:rsid w:val="003E78B1"/>
    <w:rsid w:val="003E7B00"/>
    <w:rsid w:val="003F020A"/>
    <w:rsid w:val="003F23C6"/>
    <w:rsid w:val="003F2603"/>
    <w:rsid w:val="003F2AB7"/>
    <w:rsid w:val="003F3D85"/>
    <w:rsid w:val="003F563F"/>
    <w:rsid w:val="003F5DA6"/>
    <w:rsid w:val="003F6140"/>
    <w:rsid w:val="003F6C9E"/>
    <w:rsid w:val="004010CA"/>
    <w:rsid w:val="00401B71"/>
    <w:rsid w:val="0040391F"/>
    <w:rsid w:val="00410C2F"/>
    <w:rsid w:val="00410C73"/>
    <w:rsid w:val="00410FC8"/>
    <w:rsid w:val="00411E2D"/>
    <w:rsid w:val="00412784"/>
    <w:rsid w:val="00414D0E"/>
    <w:rsid w:val="00414DE0"/>
    <w:rsid w:val="00415761"/>
    <w:rsid w:val="004171D1"/>
    <w:rsid w:val="00420AB8"/>
    <w:rsid w:val="00424650"/>
    <w:rsid w:val="0042476A"/>
    <w:rsid w:val="004261C9"/>
    <w:rsid w:val="004264FD"/>
    <w:rsid w:val="004272C7"/>
    <w:rsid w:val="0043489F"/>
    <w:rsid w:val="00434CD0"/>
    <w:rsid w:val="00436071"/>
    <w:rsid w:val="00446532"/>
    <w:rsid w:val="00446550"/>
    <w:rsid w:val="00447E6D"/>
    <w:rsid w:val="00452C19"/>
    <w:rsid w:val="0045433C"/>
    <w:rsid w:val="0045722C"/>
    <w:rsid w:val="004611AC"/>
    <w:rsid w:val="00462542"/>
    <w:rsid w:val="0046331C"/>
    <w:rsid w:val="00463470"/>
    <w:rsid w:val="004656AA"/>
    <w:rsid w:val="00466C1C"/>
    <w:rsid w:val="00467DD2"/>
    <w:rsid w:val="00470E70"/>
    <w:rsid w:val="00471CF1"/>
    <w:rsid w:val="00472752"/>
    <w:rsid w:val="00476797"/>
    <w:rsid w:val="00480715"/>
    <w:rsid w:val="00481232"/>
    <w:rsid w:val="00481614"/>
    <w:rsid w:val="0048283E"/>
    <w:rsid w:val="00482ACC"/>
    <w:rsid w:val="004852D3"/>
    <w:rsid w:val="00486723"/>
    <w:rsid w:val="0049444C"/>
    <w:rsid w:val="004976A3"/>
    <w:rsid w:val="004A0AF7"/>
    <w:rsid w:val="004A3822"/>
    <w:rsid w:val="004A4476"/>
    <w:rsid w:val="004A54BE"/>
    <w:rsid w:val="004A56D3"/>
    <w:rsid w:val="004A61DC"/>
    <w:rsid w:val="004A656C"/>
    <w:rsid w:val="004B1714"/>
    <w:rsid w:val="004B1CC0"/>
    <w:rsid w:val="004B2FC6"/>
    <w:rsid w:val="004B329B"/>
    <w:rsid w:val="004B46CB"/>
    <w:rsid w:val="004B6550"/>
    <w:rsid w:val="004B65C6"/>
    <w:rsid w:val="004B6DDD"/>
    <w:rsid w:val="004C3594"/>
    <w:rsid w:val="004C3672"/>
    <w:rsid w:val="004C75C5"/>
    <w:rsid w:val="004C7602"/>
    <w:rsid w:val="004D08ED"/>
    <w:rsid w:val="004D3311"/>
    <w:rsid w:val="004D4034"/>
    <w:rsid w:val="004D6223"/>
    <w:rsid w:val="004D6930"/>
    <w:rsid w:val="004D7791"/>
    <w:rsid w:val="004E1761"/>
    <w:rsid w:val="004E4511"/>
    <w:rsid w:val="004E704D"/>
    <w:rsid w:val="004F03E0"/>
    <w:rsid w:val="004F0462"/>
    <w:rsid w:val="004F0553"/>
    <w:rsid w:val="004F08B1"/>
    <w:rsid w:val="004F1265"/>
    <w:rsid w:val="004F1CEF"/>
    <w:rsid w:val="004F3E01"/>
    <w:rsid w:val="004F46AF"/>
    <w:rsid w:val="004F7E25"/>
    <w:rsid w:val="005041E7"/>
    <w:rsid w:val="00507711"/>
    <w:rsid w:val="00511456"/>
    <w:rsid w:val="00511840"/>
    <w:rsid w:val="00511DBF"/>
    <w:rsid w:val="00512DF0"/>
    <w:rsid w:val="00513EF5"/>
    <w:rsid w:val="00515FE5"/>
    <w:rsid w:val="00520400"/>
    <w:rsid w:val="00520462"/>
    <w:rsid w:val="00524BD7"/>
    <w:rsid w:val="005259F6"/>
    <w:rsid w:val="00525E01"/>
    <w:rsid w:val="00526578"/>
    <w:rsid w:val="00527EED"/>
    <w:rsid w:val="00532244"/>
    <w:rsid w:val="005347FE"/>
    <w:rsid w:val="00534BC6"/>
    <w:rsid w:val="005352BA"/>
    <w:rsid w:val="00535DA8"/>
    <w:rsid w:val="005404D2"/>
    <w:rsid w:val="0054162F"/>
    <w:rsid w:val="0054196C"/>
    <w:rsid w:val="005421D9"/>
    <w:rsid w:val="005424D1"/>
    <w:rsid w:val="005428C8"/>
    <w:rsid w:val="0054308A"/>
    <w:rsid w:val="0054417A"/>
    <w:rsid w:val="00545272"/>
    <w:rsid w:val="00545C2F"/>
    <w:rsid w:val="00546187"/>
    <w:rsid w:val="00547A4C"/>
    <w:rsid w:val="00550A3A"/>
    <w:rsid w:val="005511AB"/>
    <w:rsid w:val="00553AF6"/>
    <w:rsid w:val="00554102"/>
    <w:rsid w:val="00554624"/>
    <w:rsid w:val="00555A38"/>
    <w:rsid w:val="0055622C"/>
    <w:rsid w:val="00560EB3"/>
    <w:rsid w:val="005621D4"/>
    <w:rsid w:val="005624B8"/>
    <w:rsid w:val="00564E8F"/>
    <w:rsid w:val="00565A04"/>
    <w:rsid w:val="005663D1"/>
    <w:rsid w:val="0056673D"/>
    <w:rsid w:val="0056695C"/>
    <w:rsid w:val="00571CEA"/>
    <w:rsid w:val="00575B56"/>
    <w:rsid w:val="00576542"/>
    <w:rsid w:val="005771EB"/>
    <w:rsid w:val="00580968"/>
    <w:rsid w:val="005831AD"/>
    <w:rsid w:val="005869E1"/>
    <w:rsid w:val="005874C9"/>
    <w:rsid w:val="0058779A"/>
    <w:rsid w:val="00590804"/>
    <w:rsid w:val="00594082"/>
    <w:rsid w:val="00595247"/>
    <w:rsid w:val="00595B3E"/>
    <w:rsid w:val="0059687A"/>
    <w:rsid w:val="0059788D"/>
    <w:rsid w:val="005A7404"/>
    <w:rsid w:val="005A7734"/>
    <w:rsid w:val="005B0946"/>
    <w:rsid w:val="005B1D62"/>
    <w:rsid w:val="005B277D"/>
    <w:rsid w:val="005B37FE"/>
    <w:rsid w:val="005B3D92"/>
    <w:rsid w:val="005B4264"/>
    <w:rsid w:val="005B473A"/>
    <w:rsid w:val="005B7E8A"/>
    <w:rsid w:val="005C117B"/>
    <w:rsid w:val="005C19ED"/>
    <w:rsid w:val="005C2E3A"/>
    <w:rsid w:val="005C598C"/>
    <w:rsid w:val="005D114D"/>
    <w:rsid w:val="005D2FE5"/>
    <w:rsid w:val="005D4C86"/>
    <w:rsid w:val="005D523A"/>
    <w:rsid w:val="005D5F3D"/>
    <w:rsid w:val="005D663D"/>
    <w:rsid w:val="005D72B0"/>
    <w:rsid w:val="005D7582"/>
    <w:rsid w:val="005D7DF6"/>
    <w:rsid w:val="005E0E8E"/>
    <w:rsid w:val="005E0F21"/>
    <w:rsid w:val="005E1AFA"/>
    <w:rsid w:val="005E1B9F"/>
    <w:rsid w:val="005E28F8"/>
    <w:rsid w:val="005E34A4"/>
    <w:rsid w:val="005E40F6"/>
    <w:rsid w:val="005E5B79"/>
    <w:rsid w:val="005E69E5"/>
    <w:rsid w:val="005E7C6E"/>
    <w:rsid w:val="005E7E7B"/>
    <w:rsid w:val="005F2AF4"/>
    <w:rsid w:val="005F4209"/>
    <w:rsid w:val="005F5C73"/>
    <w:rsid w:val="005F6653"/>
    <w:rsid w:val="0060027E"/>
    <w:rsid w:val="006009D2"/>
    <w:rsid w:val="006012B3"/>
    <w:rsid w:val="006037ED"/>
    <w:rsid w:val="00603EB7"/>
    <w:rsid w:val="006043BC"/>
    <w:rsid w:val="00611C3B"/>
    <w:rsid w:val="00612926"/>
    <w:rsid w:val="0061357F"/>
    <w:rsid w:val="00614C07"/>
    <w:rsid w:val="006170F8"/>
    <w:rsid w:val="00621214"/>
    <w:rsid w:val="0062555D"/>
    <w:rsid w:val="00626200"/>
    <w:rsid w:val="00627D32"/>
    <w:rsid w:val="0063091B"/>
    <w:rsid w:val="00632D78"/>
    <w:rsid w:val="006344C5"/>
    <w:rsid w:val="00634588"/>
    <w:rsid w:val="00635101"/>
    <w:rsid w:val="00635861"/>
    <w:rsid w:val="00635DBD"/>
    <w:rsid w:val="00642870"/>
    <w:rsid w:val="00642B5A"/>
    <w:rsid w:val="0064376A"/>
    <w:rsid w:val="00644DB9"/>
    <w:rsid w:val="006450E8"/>
    <w:rsid w:val="00645660"/>
    <w:rsid w:val="00645FDE"/>
    <w:rsid w:val="00651575"/>
    <w:rsid w:val="006518F8"/>
    <w:rsid w:val="006557D2"/>
    <w:rsid w:val="006559E7"/>
    <w:rsid w:val="006560EA"/>
    <w:rsid w:val="00657212"/>
    <w:rsid w:val="00660CF1"/>
    <w:rsid w:val="0066169B"/>
    <w:rsid w:val="00662B02"/>
    <w:rsid w:val="00663231"/>
    <w:rsid w:val="006661A8"/>
    <w:rsid w:val="00666822"/>
    <w:rsid w:val="0066686E"/>
    <w:rsid w:val="006737DD"/>
    <w:rsid w:val="006738E3"/>
    <w:rsid w:val="006749AD"/>
    <w:rsid w:val="00674D13"/>
    <w:rsid w:val="006767CD"/>
    <w:rsid w:val="00680691"/>
    <w:rsid w:val="0068107D"/>
    <w:rsid w:val="0068155F"/>
    <w:rsid w:val="00681585"/>
    <w:rsid w:val="00681B82"/>
    <w:rsid w:val="00682C67"/>
    <w:rsid w:val="00683213"/>
    <w:rsid w:val="0068429C"/>
    <w:rsid w:val="006843B8"/>
    <w:rsid w:val="006848CD"/>
    <w:rsid w:val="00685B65"/>
    <w:rsid w:val="00691993"/>
    <w:rsid w:val="00692F76"/>
    <w:rsid w:val="00693489"/>
    <w:rsid w:val="00693A3C"/>
    <w:rsid w:val="00696A34"/>
    <w:rsid w:val="00696B3B"/>
    <w:rsid w:val="00697AB2"/>
    <w:rsid w:val="006A1651"/>
    <w:rsid w:val="006A197C"/>
    <w:rsid w:val="006A36FF"/>
    <w:rsid w:val="006A419C"/>
    <w:rsid w:val="006B1125"/>
    <w:rsid w:val="006B16BE"/>
    <w:rsid w:val="006B2AD5"/>
    <w:rsid w:val="006B32C3"/>
    <w:rsid w:val="006B41D3"/>
    <w:rsid w:val="006B4DCE"/>
    <w:rsid w:val="006B5AC8"/>
    <w:rsid w:val="006B60F2"/>
    <w:rsid w:val="006B618E"/>
    <w:rsid w:val="006B6B7C"/>
    <w:rsid w:val="006C13C4"/>
    <w:rsid w:val="006C1AE0"/>
    <w:rsid w:val="006C2BCA"/>
    <w:rsid w:val="006C3D3F"/>
    <w:rsid w:val="006C4607"/>
    <w:rsid w:val="006C4B42"/>
    <w:rsid w:val="006C53C5"/>
    <w:rsid w:val="006C5478"/>
    <w:rsid w:val="006C7589"/>
    <w:rsid w:val="006C759A"/>
    <w:rsid w:val="006C75B2"/>
    <w:rsid w:val="006D0B2E"/>
    <w:rsid w:val="006D0DEC"/>
    <w:rsid w:val="006D4B42"/>
    <w:rsid w:val="006D753D"/>
    <w:rsid w:val="006E566A"/>
    <w:rsid w:val="006E5975"/>
    <w:rsid w:val="006E65F0"/>
    <w:rsid w:val="006F1C3E"/>
    <w:rsid w:val="006F3A49"/>
    <w:rsid w:val="0070302C"/>
    <w:rsid w:val="00704381"/>
    <w:rsid w:val="00710441"/>
    <w:rsid w:val="00711167"/>
    <w:rsid w:val="00712B58"/>
    <w:rsid w:val="0071338E"/>
    <w:rsid w:val="00716611"/>
    <w:rsid w:val="007201DF"/>
    <w:rsid w:val="0072058E"/>
    <w:rsid w:val="007216B7"/>
    <w:rsid w:val="00724DFC"/>
    <w:rsid w:val="007261BA"/>
    <w:rsid w:val="00731BF8"/>
    <w:rsid w:val="0073414F"/>
    <w:rsid w:val="00734B5F"/>
    <w:rsid w:val="00741F72"/>
    <w:rsid w:val="00742BEC"/>
    <w:rsid w:val="00745192"/>
    <w:rsid w:val="007512BC"/>
    <w:rsid w:val="00751A04"/>
    <w:rsid w:val="007527AD"/>
    <w:rsid w:val="007535DC"/>
    <w:rsid w:val="007542DD"/>
    <w:rsid w:val="00754783"/>
    <w:rsid w:val="0075515B"/>
    <w:rsid w:val="00755926"/>
    <w:rsid w:val="00755F9F"/>
    <w:rsid w:val="00756352"/>
    <w:rsid w:val="00760095"/>
    <w:rsid w:val="007603F9"/>
    <w:rsid w:val="00760D31"/>
    <w:rsid w:val="007670B9"/>
    <w:rsid w:val="00770075"/>
    <w:rsid w:val="00771A5C"/>
    <w:rsid w:val="007762E4"/>
    <w:rsid w:val="007778E5"/>
    <w:rsid w:val="007818AD"/>
    <w:rsid w:val="00787699"/>
    <w:rsid w:val="00787AA2"/>
    <w:rsid w:val="00790C54"/>
    <w:rsid w:val="00793BF0"/>
    <w:rsid w:val="0079545F"/>
    <w:rsid w:val="00795EA4"/>
    <w:rsid w:val="0079617F"/>
    <w:rsid w:val="00796526"/>
    <w:rsid w:val="007A031A"/>
    <w:rsid w:val="007A08CA"/>
    <w:rsid w:val="007A2997"/>
    <w:rsid w:val="007A3F8D"/>
    <w:rsid w:val="007A6DB9"/>
    <w:rsid w:val="007B0221"/>
    <w:rsid w:val="007B08A1"/>
    <w:rsid w:val="007B2884"/>
    <w:rsid w:val="007C006B"/>
    <w:rsid w:val="007C306C"/>
    <w:rsid w:val="007C30EB"/>
    <w:rsid w:val="007C73EC"/>
    <w:rsid w:val="007D03B6"/>
    <w:rsid w:val="007D0BD6"/>
    <w:rsid w:val="007D0BFB"/>
    <w:rsid w:val="007D0E85"/>
    <w:rsid w:val="007D151B"/>
    <w:rsid w:val="007D1917"/>
    <w:rsid w:val="007D6A8D"/>
    <w:rsid w:val="007E121A"/>
    <w:rsid w:val="007E1C14"/>
    <w:rsid w:val="007E2675"/>
    <w:rsid w:val="007E44FF"/>
    <w:rsid w:val="007E7308"/>
    <w:rsid w:val="007F1D3B"/>
    <w:rsid w:val="007F5107"/>
    <w:rsid w:val="007F5721"/>
    <w:rsid w:val="007F6382"/>
    <w:rsid w:val="00800A4F"/>
    <w:rsid w:val="0080519B"/>
    <w:rsid w:val="00811D07"/>
    <w:rsid w:val="00815009"/>
    <w:rsid w:val="00815B2F"/>
    <w:rsid w:val="00815F45"/>
    <w:rsid w:val="00816A45"/>
    <w:rsid w:val="0082024F"/>
    <w:rsid w:val="00821B17"/>
    <w:rsid w:val="00824752"/>
    <w:rsid w:val="008266F6"/>
    <w:rsid w:val="00826E42"/>
    <w:rsid w:val="008273B0"/>
    <w:rsid w:val="008274AC"/>
    <w:rsid w:val="00830518"/>
    <w:rsid w:val="00833C1F"/>
    <w:rsid w:val="00835E63"/>
    <w:rsid w:val="00837442"/>
    <w:rsid w:val="008379FD"/>
    <w:rsid w:val="00837E6F"/>
    <w:rsid w:val="00843806"/>
    <w:rsid w:val="00844934"/>
    <w:rsid w:val="00850C66"/>
    <w:rsid w:val="008517AA"/>
    <w:rsid w:val="00851AF4"/>
    <w:rsid w:val="00851FD4"/>
    <w:rsid w:val="008522A6"/>
    <w:rsid w:val="00852C79"/>
    <w:rsid w:val="00856F15"/>
    <w:rsid w:val="00857E6D"/>
    <w:rsid w:val="0086169F"/>
    <w:rsid w:val="008623E3"/>
    <w:rsid w:val="0086399A"/>
    <w:rsid w:val="00865DEE"/>
    <w:rsid w:val="00867974"/>
    <w:rsid w:val="008711B5"/>
    <w:rsid w:val="00871719"/>
    <w:rsid w:val="00871FCE"/>
    <w:rsid w:val="00872238"/>
    <w:rsid w:val="00872ABB"/>
    <w:rsid w:val="00872ACA"/>
    <w:rsid w:val="0087320B"/>
    <w:rsid w:val="00876B3D"/>
    <w:rsid w:val="008804E5"/>
    <w:rsid w:val="008842D3"/>
    <w:rsid w:val="00884A25"/>
    <w:rsid w:val="0088516B"/>
    <w:rsid w:val="00886B66"/>
    <w:rsid w:val="008924BC"/>
    <w:rsid w:val="008A250D"/>
    <w:rsid w:val="008A2E8F"/>
    <w:rsid w:val="008A3DA1"/>
    <w:rsid w:val="008A5283"/>
    <w:rsid w:val="008A7ABF"/>
    <w:rsid w:val="008B0C39"/>
    <w:rsid w:val="008B54C9"/>
    <w:rsid w:val="008B690A"/>
    <w:rsid w:val="008C0399"/>
    <w:rsid w:val="008C09DC"/>
    <w:rsid w:val="008C1392"/>
    <w:rsid w:val="008C20BA"/>
    <w:rsid w:val="008C2527"/>
    <w:rsid w:val="008C2EA1"/>
    <w:rsid w:val="008C6116"/>
    <w:rsid w:val="008C7076"/>
    <w:rsid w:val="008C7696"/>
    <w:rsid w:val="008D1225"/>
    <w:rsid w:val="008D1918"/>
    <w:rsid w:val="008D1FD6"/>
    <w:rsid w:val="008D4620"/>
    <w:rsid w:val="008E55F1"/>
    <w:rsid w:val="008E64EC"/>
    <w:rsid w:val="008E6D32"/>
    <w:rsid w:val="008E6F6D"/>
    <w:rsid w:val="008F2B15"/>
    <w:rsid w:val="008F359F"/>
    <w:rsid w:val="008F36E2"/>
    <w:rsid w:val="008F6B99"/>
    <w:rsid w:val="00901E5C"/>
    <w:rsid w:val="009039FB"/>
    <w:rsid w:val="0090672C"/>
    <w:rsid w:val="009116DB"/>
    <w:rsid w:val="00911BE3"/>
    <w:rsid w:val="0091277C"/>
    <w:rsid w:val="00912CA3"/>
    <w:rsid w:val="00914328"/>
    <w:rsid w:val="00914B22"/>
    <w:rsid w:val="0091729C"/>
    <w:rsid w:val="00920BC3"/>
    <w:rsid w:val="00921EAF"/>
    <w:rsid w:val="00923193"/>
    <w:rsid w:val="009233D9"/>
    <w:rsid w:val="00923E08"/>
    <w:rsid w:val="009317E8"/>
    <w:rsid w:val="0093280B"/>
    <w:rsid w:val="0093304D"/>
    <w:rsid w:val="0093337A"/>
    <w:rsid w:val="00933FF9"/>
    <w:rsid w:val="00935256"/>
    <w:rsid w:val="00935679"/>
    <w:rsid w:val="0093623A"/>
    <w:rsid w:val="009429DB"/>
    <w:rsid w:val="009437C0"/>
    <w:rsid w:val="00943BCE"/>
    <w:rsid w:val="00943FAA"/>
    <w:rsid w:val="00944363"/>
    <w:rsid w:val="00945B00"/>
    <w:rsid w:val="0094783B"/>
    <w:rsid w:val="00950B74"/>
    <w:rsid w:val="009542B4"/>
    <w:rsid w:val="00956255"/>
    <w:rsid w:val="0095709C"/>
    <w:rsid w:val="00963F9E"/>
    <w:rsid w:val="00965BFF"/>
    <w:rsid w:val="00966EBD"/>
    <w:rsid w:val="00966EE0"/>
    <w:rsid w:val="00967758"/>
    <w:rsid w:val="00970B7B"/>
    <w:rsid w:val="00972530"/>
    <w:rsid w:val="009735C5"/>
    <w:rsid w:val="009741C9"/>
    <w:rsid w:val="00974333"/>
    <w:rsid w:val="00982682"/>
    <w:rsid w:val="00982D4B"/>
    <w:rsid w:val="009845AC"/>
    <w:rsid w:val="00984979"/>
    <w:rsid w:val="00985239"/>
    <w:rsid w:val="00987117"/>
    <w:rsid w:val="00990003"/>
    <w:rsid w:val="009920E4"/>
    <w:rsid w:val="00992643"/>
    <w:rsid w:val="00993DC7"/>
    <w:rsid w:val="009943EE"/>
    <w:rsid w:val="009949BF"/>
    <w:rsid w:val="009959C3"/>
    <w:rsid w:val="00996C5F"/>
    <w:rsid w:val="00997403"/>
    <w:rsid w:val="00997710"/>
    <w:rsid w:val="009A00A1"/>
    <w:rsid w:val="009A3814"/>
    <w:rsid w:val="009A4B6E"/>
    <w:rsid w:val="009A7051"/>
    <w:rsid w:val="009A7910"/>
    <w:rsid w:val="009B0C4D"/>
    <w:rsid w:val="009B0E81"/>
    <w:rsid w:val="009B1F94"/>
    <w:rsid w:val="009B244A"/>
    <w:rsid w:val="009B2D97"/>
    <w:rsid w:val="009B3CF6"/>
    <w:rsid w:val="009B427F"/>
    <w:rsid w:val="009B54C6"/>
    <w:rsid w:val="009C08FF"/>
    <w:rsid w:val="009C15A5"/>
    <w:rsid w:val="009C6C7E"/>
    <w:rsid w:val="009D3B90"/>
    <w:rsid w:val="009D3D10"/>
    <w:rsid w:val="009D3DF3"/>
    <w:rsid w:val="009D3F0B"/>
    <w:rsid w:val="009D400B"/>
    <w:rsid w:val="009D44C7"/>
    <w:rsid w:val="009D4FC9"/>
    <w:rsid w:val="009E01AF"/>
    <w:rsid w:val="009E1CC3"/>
    <w:rsid w:val="009E2D74"/>
    <w:rsid w:val="009E3154"/>
    <w:rsid w:val="009E3AF4"/>
    <w:rsid w:val="009E56C0"/>
    <w:rsid w:val="009E642E"/>
    <w:rsid w:val="009E67F4"/>
    <w:rsid w:val="009E68A4"/>
    <w:rsid w:val="009E6D79"/>
    <w:rsid w:val="009E7C71"/>
    <w:rsid w:val="009E7E90"/>
    <w:rsid w:val="009F1199"/>
    <w:rsid w:val="009F35E6"/>
    <w:rsid w:val="009F3E84"/>
    <w:rsid w:val="009F3EAA"/>
    <w:rsid w:val="009F49AA"/>
    <w:rsid w:val="009F4B2F"/>
    <w:rsid w:val="009F4BA4"/>
    <w:rsid w:val="00A0480E"/>
    <w:rsid w:val="00A06FAA"/>
    <w:rsid w:val="00A1014C"/>
    <w:rsid w:val="00A117C5"/>
    <w:rsid w:val="00A13D6A"/>
    <w:rsid w:val="00A15708"/>
    <w:rsid w:val="00A21581"/>
    <w:rsid w:val="00A250AB"/>
    <w:rsid w:val="00A252C1"/>
    <w:rsid w:val="00A2568A"/>
    <w:rsid w:val="00A30B47"/>
    <w:rsid w:val="00A31E90"/>
    <w:rsid w:val="00A338A5"/>
    <w:rsid w:val="00A34F65"/>
    <w:rsid w:val="00A37588"/>
    <w:rsid w:val="00A42B23"/>
    <w:rsid w:val="00A431B1"/>
    <w:rsid w:val="00A43F58"/>
    <w:rsid w:val="00A5038F"/>
    <w:rsid w:val="00A51A28"/>
    <w:rsid w:val="00A520A3"/>
    <w:rsid w:val="00A53AD1"/>
    <w:rsid w:val="00A54C10"/>
    <w:rsid w:val="00A55DFE"/>
    <w:rsid w:val="00A60AB6"/>
    <w:rsid w:val="00A625D0"/>
    <w:rsid w:val="00A63C0B"/>
    <w:rsid w:val="00A6538B"/>
    <w:rsid w:val="00A6551E"/>
    <w:rsid w:val="00A66F06"/>
    <w:rsid w:val="00A671E0"/>
    <w:rsid w:val="00A7108E"/>
    <w:rsid w:val="00A71CFD"/>
    <w:rsid w:val="00A73799"/>
    <w:rsid w:val="00A7554A"/>
    <w:rsid w:val="00A76DF1"/>
    <w:rsid w:val="00A76FEF"/>
    <w:rsid w:val="00A77FF2"/>
    <w:rsid w:val="00A809BB"/>
    <w:rsid w:val="00A80E4C"/>
    <w:rsid w:val="00A812B1"/>
    <w:rsid w:val="00A814DC"/>
    <w:rsid w:val="00A82ED6"/>
    <w:rsid w:val="00A8308D"/>
    <w:rsid w:val="00A87CA3"/>
    <w:rsid w:val="00A90E94"/>
    <w:rsid w:val="00A91404"/>
    <w:rsid w:val="00A918E8"/>
    <w:rsid w:val="00A91D15"/>
    <w:rsid w:val="00A929D7"/>
    <w:rsid w:val="00A95BD0"/>
    <w:rsid w:val="00A977BD"/>
    <w:rsid w:val="00AA440F"/>
    <w:rsid w:val="00AA6FD5"/>
    <w:rsid w:val="00AB2486"/>
    <w:rsid w:val="00AB2848"/>
    <w:rsid w:val="00AB2E32"/>
    <w:rsid w:val="00AB323B"/>
    <w:rsid w:val="00AB4036"/>
    <w:rsid w:val="00AB7C43"/>
    <w:rsid w:val="00AC325D"/>
    <w:rsid w:val="00AC3C06"/>
    <w:rsid w:val="00AC3FEE"/>
    <w:rsid w:val="00AC4DC1"/>
    <w:rsid w:val="00AC4DC3"/>
    <w:rsid w:val="00AC6085"/>
    <w:rsid w:val="00AC637C"/>
    <w:rsid w:val="00AC6D8F"/>
    <w:rsid w:val="00AD165F"/>
    <w:rsid w:val="00AD226D"/>
    <w:rsid w:val="00AD35EA"/>
    <w:rsid w:val="00AD3CF5"/>
    <w:rsid w:val="00AD537A"/>
    <w:rsid w:val="00AD5C39"/>
    <w:rsid w:val="00AE0B36"/>
    <w:rsid w:val="00AE64B0"/>
    <w:rsid w:val="00AE7685"/>
    <w:rsid w:val="00AF1925"/>
    <w:rsid w:val="00B02112"/>
    <w:rsid w:val="00B022A3"/>
    <w:rsid w:val="00B04323"/>
    <w:rsid w:val="00B059D4"/>
    <w:rsid w:val="00B05D7C"/>
    <w:rsid w:val="00B108FA"/>
    <w:rsid w:val="00B11CC4"/>
    <w:rsid w:val="00B11FCF"/>
    <w:rsid w:val="00B135A2"/>
    <w:rsid w:val="00B145F8"/>
    <w:rsid w:val="00B15AD8"/>
    <w:rsid w:val="00B16DF3"/>
    <w:rsid w:val="00B2111A"/>
    <w:rsid w:val="00B22026"/>
    <w:rsid w:val="00B230BA"/>
    <w:rsid w:val="00B23AFD"/>
    <w:rsid w:val="00B25068"/>
    <w:rsid w:val="00B30F46"/>
    <w:rsid w:val="00B310DD"/>
    <w:rsid w:val="00B31AF0"/>
    <w:rsid w:val="00B32518"/>
    <w:rsid w:val="00B3741E"/>
    <w:rsid w:val="00B4169D"/>
    <w:rsid w:val="00B43169"/>
    <w:rsid w:val="00B4505E"/>
    <w:rsid w:val="00B45237"/>
    <w:rsid w:val="00B45319"/>
    <w:rsid w:val="00B453C3"/>
    <w:rsid w:val="00B45C22"/>
    <w:rsid w:val="00B45C25"/>
    <w:rsid w:val="00B45E17"/>
    <w:rsid w:val="00B511CB"/>
    <w:rsid w:val="00B5224C"/>
    <w:rsid w:val="00B54B28"/>
    <w:rsid w:val="00B560F4"/>
    <w:rsid w:val="00B56ABC"/>
    <w:rsid w:val="00B64C9E"/>
    <w:rsid w:val="00B71BF9"/>
    <w:rsid w:val="00B74D60"/>
    <w:rsid w:val="00B75260"/>
    <w:rsid w:val="00B7552C"/>
    <w:rsid w:val="00B760EB"/>
    <w:rsid w:val="00B76641"/>
    <w:rsid w:val="00B774E0"/>
    <w:rsid w:val="00B81923"/>
    <w:rsid w:val="00B8405F"/>
    <w:rsid w:val="00B85475"/>
    <w:rsid w:val="00B857EE"/>
    <w:rsid w:val="00B85DC3"/>
    <w:rsid w:val="00B86407"/>
    <w:rsid w:val="00B874AC"/>
    <w:rsid w:val="00B91F99"/>
    <w:rsid w:val="00B93490"/>
    <w:rsid w:val="00B966F2"/>
    <w:rsid w:val="00B96F43"/>
    <w:rsid w:val="00BA6A96"/>
    <w:rsid w:val="00BA6B69"/>
    <w:rsid w:val="00BB2684"/>
    <w:rsid w:val="00BB2B52"/>
    <w:rsid w:val="00BB32E7"/>
    <w:rsid w:val="00BB7454"/>
    <w:rsid w:val="00BB7DA4"/>
    <w:rsid w:val="00BC01CE"/>
    <w:rsid w:val="00BC024E"/>
    <w:rsid w:val="00BC5121"/>
    <w:rsid w:val="00BC6A33"/>
    <w:rsid w:val="00BC6A66"/>
    <w:rsid w:val="00BD0480"/>
    <w:rsid w:val="00BD210C"/>
    <w:rsid w:val="00BD2175"/>
    <w:rsid w:val="00BD40A7"/>
    <w:rsid w:val="00BD625C"/>
    <w:rsid w:val="00BD62C3"/>
    <w:rsid w:val="00BE279F"/>
    <w:rsid w:val="00BE5CAF"/>
    <w:rsid w:val="00BF1A1A"/>
    <w:rsid w:val="00BF22D3"/>
    <w:rsid w:val="00BF2F7F"/>
    <w:rsid w:val="00BF4E55"/>
    <w:rsid w:val="00C04B73"/>
    <w:rsid w:val="00C04BF9"/>
    <w:rsid w:val="00C05C83"/>
    <w:rsid w:val="00C0758A"/>
    <w:rsid w:val="00C07E41"/>
    <w:rsid w:val="00C10418"/>
    <w:rsid w:val="00C11606"/>
    <w:rsid w:val="00C12337"/>
    <w:rsid w:val="00C14C07"/>
    <w:rsid w:val="00C15B5D"/>
    <w:rsid w:val="00C17801"/>
    <w:rsid w:val="00C179DD"/>
    <w:rsid w:val="00C17A50"/>
    <w:rsid w:val="00C200E4"/>
    <w:rsid w:val="00C21872"/>
    <w:rsid w:val="00C25817"/>
    <w:rsid w:val="00C265EC"/>
    <w:rsid w:val="00C26A68"/>
    <w:rsid w:val="00C30B16"/>
    <w:rsid w:val="00C31363"/>
    <w:rsid w:val="00C3151A"/>
    <w:rsid w:val="00C32B71"/>
    <w:rsid w:val="00C3370D"/>
    <w:rsid w:val="00C4009F"/>
    <w:rsid w:val="00C4079F"/>
    <w:rsid w:val="00C422ED"/>
    <w:rsid w:val="00C42398"/>
    <w:rsid w:val="00C42594"/>
    <w:rsid w:val="00C44AF9"/>
    <w:rsid w:val="00C46408"/>
    <w:rsid w:val="00C469F3"/>
    <w:rsid w:val="00C50500"/>
    <w:rsid w:val="00C50588"/>
    <w:rsid w:val="00C509EA"/>
    <w:rsid w:val="00C50A4D"/>
    <w:rsid w:val="00C54815"/>
    <w:rsid w:val="00C54DD8"/>
    <w:rsid w:val="00C55B19"/>
    <w:rsid w:val="00C610E5"/>
    <w:rsid w:val="00C62244"/>
    <w:rsid w:val="00C6316A"/>
    <w:rsid w:val="00C65D1F"/>
    <w:rsid w:val="00C668F7"/>
    <w:rsid w:val="00C66C6E"/>
    <w:rsid w:val="00C70F39"/>
    <w:rsid w:val="00C71696"/>
    <w:rsid w:val="00C71831"/>
    <w:rsid w:val="00C719DD"/>
    <w:rsid w:val="00C73D81"/>
    <w:rsid w:val="00C75742"/>
    <w:rsid w:val="00C75783"/>
    <w:rsid w:val="00C768C1"/>
    <w:rsid w:val="00C8006D"/>
    <w:rsid w:val="00C8038D"/>
    <w:rsid w:val="00C81689"/>
    <w:rsid w:val="00C81C13"/>
    <w:rsid w:val="00C84A1A"/>
    <w:rsid w:val="00C85B72"/>
    <w:rsid w:val="00C862D0"/>
    <w:rsid w:val="00C87B90"/>
    <w:rsid w:val="00C90E0A"/>
    <w:rsid w:val="00C923D5"/>
    <w:rsid w:val="00C92909"/>
    <w:rsid w:val="00C9642E"/>
    <w:rsid w:val="00CA0135"/>
    <w:rsid w:val="00CA3F71"/>
    <w:rsid w:val="00CA4118"/>
    <w:rsid w:val="00CB0011"/>
    <w:rsid w:val="00CB034E"/>
    <w:rsid w:val="00CB26CC"/>
    <w:rsid w:val="00CB3E82"/>
    <w:rsid w:val="00CB503F"/>
    <w:rsid w:val="00CC14AB"/>
    <w:rsid w:val="00CC1952"/>
    <w:rsid w:val="00CC1E53"/>
    <w:rsid w:val="00CC2F48"/>
    <w:rsid w:val="00CC3771"/>
    <w:rsid w:val="00CC5403"/>
    <w:rsid w:val="00CC589D"/>
    <w:rsid w:val="00CC5ACC"/>
    <w:rsid w:val="00CD00ED"/>
    <w:rsid w:val="00CD341C"/>
    <w:rsid w:val="00CD4D42"/>
    <w:rsid w:val="00CD5906"/>
    <w:rsid w:val="00CD6BD5"/>
    <w:rsid w:val="00CE0F1D"/>
    <w:rsid w:val="00CE11C4"/>
    <w:rsid w:val="00CE1860"/>
    <w:rsid w:val="00CE1D01"/>
    <w:rsid w:val="00CE2B4C"/>
    <w:rsid w:val="00CE2C91"/>
    <w:rsid w:val="00CE393B"/>
    <w:rsid w:val="00CE5618"/>
    <w:rsid w:val="00CE72EF"/>
    <w:rsid w:val="00CE7BCB"/>
    <w:rsid w:val="00CF0FCE"/>
    <w:rsid w:val="00CF156F"/>
    <w:rsid w:val="00CF254D"/>
    <w:rsid w:val="00CF3247"/>
    <w:rsid w:val="00CF3EA1"/>
    <w:rsid w:val="00CF6FC6"/>
    <w:rsid w:val="00D01F3E"/>
    <w:rsid w:val="00D035A5"/>
    <w:rsid w:val="00D06742"/>
    <w:rsid w:val="00D06FEA"/>
    <w:rsid w:val="00D07666"/>
    <w:rsid w:val="00D13A09"/>
    <w:rsid w:val="00D1414B"/>
    <w:rsid w:val="00D15B5A"/>
    <w:rsid w:val="00D1637A"/>
    <w:rsid w:val="00D16BD5"/>
    <w:rsid w:val="00D179A3"/>
    <w:rsid w:val="00D17FE2"/>
    <w:rsid w:val="00D23B31"/>
    <w:rsid w:val="00D262D6"/>
    <w:rsid w:val="00D272B0"/>
    <w:rsid w:val="00D30541"/>
    <w:rsid w:val="00D3366A"/>
    <w:rsid w:val="00D343DD"/>
    <w:rsid w:val="00D34738"/>
    <w:rsid w:val="00D35402"/>
    <w:rsid w:val="00D37129"/>
    <w:rsid w:val="00D37EE3"/>
    <w:rsid w:val="00D40226"/>
    <w:rsid w:val="00D40AB6"/>
    <w:rsid w:val="00D42A02"/>
    <w:rsid w:val="00D4398E"/>
    <w:rsid w:val="00D43EA3"/>
    <w:rsid w:val="00D45758"/>
    <w:rsid w:val="00D473BE"/>
    <w:rsid w:val="00D503C5"/>
    <w:rsid w:val="00D505E7"/>
    <w:rsid w:val="00D51D83"/>
    <w:rsid w:val="00D52294"/>
    <w:rsid w:val="00D52935"/>
    <w:rsid w:val="00D531C6"/>
    <w:rsid w:val="00D54CE3"/>
    <w:rsid w:val="00D555D2"/>
    <w:rsid w:val="00D600A6"/>
    <w:rsid w:val="00D602AE"/>
    <w:rsid w:val="00D60DC2"/>
    <w:rsid w:val="00D645F7"/>
    <w:rsid w:val="00D73107"/>
    <w:rsid w:val="00D73683"/>
    <w:rsid w:val="00D73AEC"/>
    <w:rsid w:val="00D7700F"/>
    <w:rsid w:val="00D7776E"/>
    <w:rsid w:val="00D77E85"/>
    <w:rsid w:val="00D81902"/>
    <w:rsid w:val="00D874EF"/>
    <w:rsid w:val="00D87B36"/>
    <w:rsid w:val="00D9072B"/>
    <w:rsid w:val="00D937C1"/>
    <w:rsid w:val="00D941F1"/>
    <w:rsid w:val="00DA17EA"/>
    <w:rsid w:val="00DA2475"/>
    <w:rsid w:val="00DA3A6D"/>
    <w:rsid w:val="00DA5FF2"/>
    <w:rsid w:val="00DB0E5A"/>
    <w:rsid w:val="00DB162F"/>
    <w:rsid w:val="00DB1949"/>
    <w:rsid w:val="00DB2603"/>
    <w:rsid w:val="00DB46C9"/>
    <w:rsid w:val="00DB7073"/>
    <w:rsid w:val="00DB7342"/>
    <w:rsid w:val="00DB734F"/>
    <w:rsid w:val="00DB77CB"/>
    <w:rsid w:val="00DB7DA6"/>
    <w:rsid w:val="00DC2530"/>
    <w:rsid w:val="00DC3FBC"/>
    <w:rsid w:val="00DC6DEE"/>
    <w:rsid w:val="00DC7113"/>
    <w:rsid w:val="00DC75B2"/>
    <w:rsid w:val="00DD124A"/>
    <w:rsid w:val="00DD2612"/>
    <w:rsid w:val="00DD4A80"/>
    <w:rsid w:val="00DD4E95"/>
    <w:rsid w:val="00DD6279"/>
    <w:rsid w:val="00DE0279"/>
    <w:rsid w:val="00DE1544"/>
    <w:rsid w:val="00DE2A4E"/>
    <w:rsid w:val="00DE4330"/>
    <w:rsid w:val="00DE4865"/>
    <w:rsid w:val="00DE69DA"/>
    <w:rsid w:val="00DF1BB4"/>
    <w:rsid w:val="00DF2AC0"/>
    <w:rsid w:val="00DF6CA7"/>
    <w:rsid w:val="00E0151D"/>
    <w:rsid w:val="00E0374E"/>
    <w:rsid w:val="00E04991"/>
    <w:rsid w:val="00E06275"/>
    <w:rsid w:val="00E067F1"/>
    <w:rsid w:val="00E118F2"/>
    <w:rsid w:val="00E11D85"/>
    <w:rsid w:val="00E12557"/>
    <w:rsid w:val="00E12EC2"/>
    <w:rsid w:val="00E15F0C"/>
    <w:rsid w:val="00E17790"/>
    <w:rsid w:val="00E20FD4"/>
    <w:rsid w:val="00E21626"/>
    <w:rsid w:val="00E225B0"/>
    <w:rsid w:val="00E23E17"/>
    <w:rsid w:val="00E25484"/>
    <w:rsid w:val="00E3302C"/>
    <w:rsid w:val="00E350EF"/>
    <w:rsid w:val="00E3613E"/>
    <w:rsid w:val="00E363DD"/>
    <w:rsid w:val="00E3788B"/>
    <w:rsid w:val="00E412E3"/>
    <w:rsid w:val="00E41E8D"/>
    <w:rsid w:val="00E45D8B"/>
    <w:rsid w:val="00E46B46"/>
    <w:rsid w:val="00E46C32"/>
    <w:rsid w:val="00E470A2"/>
    <w:rsid w:val="00E51455"/>
    <w:rsid w:val="00E51CA2"/>
    <w:rsid w:val="00E52A74"/>
    <w:rsid w:val="00E53699"/>
    <w:rsid w:val="00E5429E"/>
    <w:rsid w:val="00E54A12"/>
    <w:rsid w:val="00E565EF"/>
    <w:rsid w:val="00E5711E"/>
    <w:rsid w:val="00E57239"/>
    <w:rsid w:val="00E62119"/>
    <w:rsid w:val="00E62CD3"/>
    <w:rsid w:val="00E643CE"/>
    <w:rsid w:val="00E64752"/>
    <w:rsid w:val="00E66779"/>
    <w:rsid w:val="00E6797D"/>
    <w:rsid w:val="00E70B43"/>
    <w:rsid w:val="00E744E1"/>
    <w:rsid w:val="00E75C59"/>
    <w:rsid w:val="00E853D8"/>
    <w:rsid w:val="00E866E4"/>
    <w:rsid w:val="00E9092F"/>
    <w:rsid w:val="00E90A1C"/>
    <w:rsid w:val="00E927F9"/>
    <w:rsid w:val="00E92C71"/>
    <w:rsid w:val="00E9348B"/>
    <w:rsid w:val="00E9389A"/>
    <w:rsid w:val="00E94423"/>
    <w:rsid w:val="00E96618"/>
    <w:rsid w:val="00E969CA"/>
    <w:rsid w:val="00E97543"/>
    <w:rsid w:val="00E97BDC"/>
    <w:rsid w:val="00EA1038"/>
    <w:rsid w:val="00EA229D"/>
    <w:rsid w:val="00EA2E6E"/>
    <w:rsid w:val="00EB13C2"/>
    <w:rsid w:val="00EB1C8D"/>
    <w:rsid w:val="00EB38EB"/>
    <w:rsid w:val="00EB485A"/>
    <w:rsid w:val="00EB6CF9"/>
    <w:rsid w:val="00EB783C"/>
    <w:rsid w:val="00EC3056"/>
    <w:rsid w:val="00EC4808"/>
    <w:rsid w:val="00EC59DF"/>
    <w:rsid w:val="00EC5BA9"/>
    <w:rsid w:val="00EC77E5"/>
    <w:rsid w:val="00EC784E"/>
    <w:rsid w:val="00EC7BB2"/>
    <w:rsid w:val="00ED61E6"/>
    <w:rsid w:val="00EE12FB"/>
    <w:rsid w:val="00EE259C"/>
    <w:rsid w:val="00EE4D7F"/>
    <w:rsid w:val="00EE514C"/>
    <w:rsid w:val="00EF090D"/>
    <w:rsid w:val="00EF2A36"/>
    <w:rsid w:val="00F01769"/>
    <w:rsid w:val="00F02A95"/>
    <w:rsid w:val="00F042A4"/>
    <w:rsid w:val="00F05905"/>
    <w:rsid w:val="00F05D36"/>
    <w:rsid w:val="00F06AB4"/>
    <w:rsid w:val="00F1083B"/>
    <w:rsid w:val="00F14331"/>
    <w:rsid w:val="00F15A64"/>
    <w:rsid w:val="00F1731F"/>
    <w:rsid w:val="00F20759"/>
    <w:rsid w:val="00F218DC"/>
    <w:rsid w:val="00F21ED6"/>
    <w:rsid w:val="00F22775"/>
    <w:rsid w:val="00F30481"/>
    <w:rsid w:val="00F3078B"/>
    <w:rsid w:val="00F31194"/>
    <w:rsid w:val="00F33B7A"/>
    <w:rsid w:val="00F35478"/>
    <w:rsid w:val="00F35D51"/>
    <w:rsid w:val="00F45EFC"/>
    <w:rsid w:val="00F47721"/>
    <w:rsid w:val="00F54947"/>
    <w:rsid w:val="00F56688"/>
    <w:rsid w:val="00F56BE3"/>
    <w:rsid w:val="00F5778A"/>
    <w:rsid w:val="00F57BA5"/>
    <w:rsid w:val="00F60199"/>
    <w:rsid w:val="00F6376D"/>
    <w:rsid w:val="00F64398"/>
    <w:rsid w:val="00F6770D"/>
    <w:rsid w:val="00F725CB"/>
    <w:rsid w:val="00F766B4"/>
    <w:rsid w:val="00F8307C"/>
    <w:rsid w:val="00F85060"/>
    <w:rsid w:val="00F90CF7"/>
    <w:rsid w:val="00F92D05"/>
    <w:rsid w:val="00F9473B"/>
    <w:rsid w:val="00F97A5C"/>
    <w:rsid w:val="00F97D34"/>
    <w:rsid w:val="00FA04C1"/>
    <w:rsid w:val="00FA13F6"/>
    <w:rsid w:val="00FA2F42"/>
    <w:rsid w:val="00FA367C"/>
    <w:rsid w:val="00FA66F4"/>
    <w:rsid w:val="00FA7A1A"/>
    <w:rsid w:val="00FA7BE4"/>
    <w:rsid w:val="00FB09D8"/>
    <w:rsid w:val="00FB0F7D"/>
    <w:rsid w:val="00FB3236"/>
    <w:rsid w:val="00FB4C65"/>
    <w:rsid w:val="00FB6761"/>
    <w:rsid w:val="00FB7422"/>
    <w:rsid w:val="00FC1D3F"/>
    <w:rsid w:val="00FC4B99"/>
    <w:rsid w:val="00FC6300"/>
    <w:rsid w:val="00FC646C"/>
    <w:rsid w:val="00FC691E"/>
    <w:rsid w:val="00FC78BA"/>
    <w:rsid w:val="00FD1D87"/>
    <w:rsid w:val="00FE03CC"/>
    <w:rsid w:val="00FE137E"/>
    <w:rsid w:val="00FE691E"/>
    <w:rsid w:val="00FE7662"/>
    <w:rsid w:val="00FE7FA6"/>
    <w:rsid w:val="00FF038E"/>
    <w:rsid w:val="00FF0503"/>
    <w:rsid w:val="00FF1712"/>
    <w:rsid w:val="00FF58F7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C2496B"/>
  <w15:chartTrackingRefBased/>
  <w15:docId w15:val="{F9053B6F-D4DC-4F11-94AC-193D1033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428C8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A6B6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A6B6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A6B6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A6B6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E6AA9"/>
    <w:pPr>
      <w:keepNext/>
      <w:spacing w:after="0" w:line="240" w:lineRule="auto"/>
      <w:jc w:val="both"/>
      <w:outlineLvl w:val="4"/>
    </w:pPr>
    <w:rPr>
      <w:rFonts w:cs="Arial"/>
      <w:b/>
      <w:lang w:val="es-CL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21B17"/>
    <w:pPr>
      <w:keepNext/>
      <w:spacing w:after="0" w:line="240" w:lineRule="auto"/>
      <w:ind w:right="-340"/>
      <w:jc w:val="both"/>
      <w:outlineLvl w:val="5"/>
    </w:pPr>
    <w:rPr>
      <w:b/>
      <w:lang w:val="es-ES_tradnl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05741E"/>
    <w:pPr>
      <w:keepNext/>
      <w:tabs>
        <w:tab w:val="left" w:pos="709"/>
        <w:tab w:val="left" w:pos="1418"/>
        <w:tab w:val="center" w:pos="6238"/>
      </w:tabs>
      <w:spacing w:after="0" w:line="240" w:lineRule="auto"/>
      <w:jc w:val="both"/>
      <w:outlineLvl w:val="6"/>
    </w:pPr>
    <w:rPr>
      <w:b/>
      <w:u w:val="single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1A63DF"/>
    <w:pPr>
      <w:keepNext/>
      <w:tabs>
        <w:tab w:val="center" w:pos="4252"/>
        <w:tab w:val="right" w:pos="8504"/>
        <w:tab w:val="right" w:pos="9923"/>
        <w:tab w:val="center" w:pos="11199"/>
      </w:tabs>
      <w:spacing w:after="0" w:line="240" w:lineRule="auto"/>
      <w:ind w:left="4536" w:right="-110" w:hanging="4536"/>
      <w:outlineLvl w:val="7"/>
    </w:pPr>
    <w:rPr>
      <w:rFonts w:cs="Arial"/>
      <w:b/>
      <w:u w:val="single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1A63DF"/>
    <w:pPr>
      <w:keepNext/>
      <w:tabs>
        <w:tab w:val="center" w:pos="4252"/>
        <w:tab w:val="right" w:pos="8504"/>
        <w:tab w:val="right" w:pos="9923"/>
        <w:tab w:val="center" w:pos="11199"/>
      </w:tabs>
      <w:spacing w:after="0" w:line="240" w:lineRule="auto"/>
      <w:ind w:left="4536" w:right="-110" w:hanging="4536"/>
      <w:outlineLvl w:val="8"/>
    </w:pPr>
    <w:rPr>
      <w:rFonts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51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5121"/>
  </w:style>
  <w:style w:type="paragraph" w:styleId="Piedepgina">
    <w:name w:val="footer"/>
    <w:basedOn w:val="Normal"/>
    <w:link w:val="PiedepginaCar"/>
    <w:uiPriority w:val="99"/>
    <w:unhideWhenUsed/>
    <w:rsid w:val="00BC51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5121"/>
  </w:style>
  <w:style w:type="character" w:customStyle="1" w:styleId="Ttulo1Car">
    <w:name w:val="Título 1 Car"/>
    <w:link w:val="Ttulo1"/>
    <w:uiPriority w:val="9"/>
    <w:rsid w:val="00BA6B69"/>
    <w:rPr>
      <w:rFonts w:ascii="Cambria" w:eastAsia="Times New Roman" w:hAnsi="Cambria" w:cs="Times New Roman"/>
      <w:b/>
      <w:bCs/>
      <w:kern w:val="32"/>
      <w:sz w:val="32"/>
      <w:szCs w:val="32"/>
      <w:lang w:val="es-ES" w:eastAsia="en-US"/>
    </w:rPr>
  </w:style>
  <w:style w:type="character" w:customStyle="1" w:styleId="Ttulo2Car">
    <w:name w:val="Título 2 Car"/>
    <w:link w:val="Ttulo2"/>
    <w:uiPriority w:val="9"/>
    <w:rsid w:val="00BA6B69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character" w:customStyle="1" w:styleId="Ttulo3Car">
    <w:name w:val="Título 3 Car"/>
    <w:link w:val="Ttulo3"/>
    <w:uiPriority w:val="9"/>
    <w:rsid w:val="00BA6B69"/>
    <w:rPr>
      <w:rFonts w:ascii="Cambria" w:eastAsia="Times New Roman" w:hAnsi="Cambria" w:cs="Times New Roman"/>
      <w:b/>
      <w:bCs/>
      <w:sz w:val="26"/>
      <w:szCs w:val="26"/>
      <w:lang w:val="es-ES" w:eastAsia="en-US"/>
    </w:rPr>
  </w:style>
  <w:style w:type="character" w:customStyle="1" w:styleId="Ttulo4Car">
    <w:name w:val="Título 4 Car"/>
    <w:link w:val="Ttulo4"/>
    <w:uiPriority w:val="9"/>
    <w:rsid w:val="00BA6B69"/>
    <w:rPr>
      <w:rFonts w:ascii="Calibri" w:eastAsia="Times New Roman" w:hAnsi="Calibri" w:cs="Times New Roman"/>
      <w:b/>
      <w:bCs/>
      <w:sz w:val="28"/>
      <w:szCs w:val="28"/>
      <w:lang w:val="es-ES" w:eastAsia="en-US"/>
    </w:rPr>
  </w:style>
  <w:style w:type="paragraph" w:styleId="Lista">
    <w:name w:val="List"/>
    <w:basedOn w:val="Normal"/>
    <w:uiPriority w:val="99"/>
    <w:unhideWhenUsed/>
    <w:rsid w:val="00BA6B69"/>
    <w:pPr>
      <w:ind w:left="283" w:hanging="283"/>
      <w:contextualSpacing/>
    </w:pPr>
  </w:style>
  <w:style w:type="paragraph" w:styleId="Listaconvietas2">
    <w:name w:val="List Bullet 2"/>
    <w:basedOn w:val="Normal"/>
    <w:uiPriority w:val="99"/>
    <w:unhideWhenUsed/>
    <w:rsid w:val="00BA6B69"/>
    <w:pPr>
      <w:numPr>
        <w:numId w:val="1"/>
      </w:numPr>
      <w:contextualSpacing/>
    </w:pPr>
  </w:style>
  <w:style w:type="paragraph" w:customStyle="1" w:styleId="ListaCC">
    <w:name w:val="Lista CC."/>
    <w:basedOn w:val="Normal"/>
    <w:rsid w:val="00BA6B69"/>
  </w:style>
  <w:style w:type="paragraph" w:styleId="Textoindependiente">
    <w:name w:val="Body Text"/>
    <w:basedOn w:val="Normal"/>
    <w:link w:val="TextoindependienteCar"/>
    <w:uiPriority w:val="99"/>
    <w:unhideWhenUsed/>
    <w:rsid w:val="00BA6B69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BA6B69"/>
    <w:rPr>
      <w:sz w:val="22"/>
      <w:szCs w:val="22"/>
      <w:lang w:val="es-ES"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BA6B69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BA6B69"/>
    <w:rPr>
      <w:sz w:val="22"/>
      <w:szCs w:val="22"/>
      <w:lang w:val="es-ES"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A6B69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BA6B69"/>
    <w:rPr>
      <w:sz w:val="22"/>
      <w:szCs w:val="22"/>
      <w:lang w:val="es-ES"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BA6B69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BA6B69"/>
    <w:rPr>
      <w:sz w:val="22"/>
      <w:szCs w:val="22"/>
      <w:lang w:val="es-ES" w:eastAsia="en-US"/>
    </w:rPr>
  </w:style>
  <w:style w:type="paragraph" w:styleId="Subttulo">
    <w:name w:val="Subtitle"/>
    <w:basedOn w:val="Normal"/>
    <w:link w:val="SubttuloCar"/>
    <w:qFormat/>
    <w:rsid w:val="00A625D0"/>
    <w:pPr>
      <w:spacing w:after="0" w:line="240" w:lineRule="auto"/>
      <w:jc w:val="both"/>
    </w:pPr>
    <w:rPr>
      <w:rFonts w:ascii="Arial" w:eastAsia="Times New Roman" w:hAnsi="Arial" w:cs="Arial"/>
      <w:b/>
      <w:sz w:val="24"/>
      <w:lang w:eastAsia="es-ES"/>
    </w:rPr>
  </w:style>
  <w:style w:type="character" w:customStyle="1" w:styleId="SubttuloCar">
    <w:name w:val="Subtítulo Car"/>
    <w:link w:val="Subttulo"/>
    <w:rsid w:val="00A625D0"/>
    <w:rPr>
      <w:rFonts w:ascii="Arial" w:eastAsia="Times New Roman" w:hAnsi="Arial" w:cs="Arial"/>
      <w:b/>
      <w:sz w:val="24"/>
      <w:szCs w:val="22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3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33C1F"/>
    <w:rPr>
      <w:rFonts w:ascii="Tahoma" w:hAnsi="Tahoma" w:cs="Tahoma"/>
      <w:sz w:val="16"/>
      <w:szCs w:val="16"/>
      <w:lang w:val="es-ES" w:eastAsia="en-U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BF1A1A"/>
    <w:pPr>
      <w:tabs>
        <w:tab w:val="left" w:pos="2835"/>
      </w:tabs>
      <w:spacing w:after="0" w:line="240" w:lineRule="auto"/>
      <w:ind w:firstLine="1418"/>
      <w:jc w:val="both"/>
    </w:pPr>
    <w:rPr>
      <w:rFonts w:eastAsia="Times New Roman" w:cs="Arial"/>
      <w:lang w:eastAsia="es-ES"/>
    </w:rPr>
  </w:style>
  <w:style w:type="character" w:customStyle="1" w:styleId="Sangra2detindependienteCar">
    <w:name w:val="Sangría 2 de t. independiente Car"/>
    <w:link w:val="Sangra2detindependiente"/>
    <w:uiPriority w:val="99"/>
    <w:rsid w:val="00BF1A1A"/>
    <w:rPr>
      <w:rFonts w:eastAsia="Times New Roman" w:cs="Arial"/>
      <w:sz w:val="22"/>
      <w:szCs w:val="22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BF1A1A"/>
    <w:pPr>
      <w:tabs>
        <w:tab w:val="left" w:pos="2835"/>
      </w:tabs>
      <w:spacing w:after="0" w:line="240" w:lineRule="auto"/>
      <w:ind w:left="720" w:firstLine="1418"/>
      <w:jc w:val="both"/>
    </w:pPr>
    <w:rPr>
      <w:rFonts w:eastAsia="Times New Roman" w:cs="Arial"/>
      <w:lang w:eastAsia="es-ES"/>
    </w:rPr>
  </w:style>
  <w:style w:type="character" w:customStyle="1" w:styleId="Sangra3detindependienteCar">
    <w:name w:val="Sangría 3 de t. independiente Car"/>
    <w:link w:val="Sangra3detindependiente"/>
    <w:uiPriority w:val="99"/>
    <w:rsid w:val="00BF1A1A"/>
    <w:rPr>
      <w:rFonts w:eastAsia="Times New Roman" w:cs="Arial"/>
      <w:sz w:val="22"/>
      <w:szCs w:val="22"/>
      <w:lang w:val="es-ES" w:eastAsia="es-ES"/>
    </w:rPr>
  </w:style>
  <w:style w:type="paragraph" w:styleId="Textodebloque">
    <w:name w:val="Block Text"/>
    <w:basedOn w:val="Normal"/>
    <w:uiPriority w:val="99"/>
    <w:unhideWhenUsed/>
    <w:rsid w:val="00BF1A1A"/>
    <w:pPr>
      <w:tabs>
        <w:tab w:val="left" w:pos="2835"/>
      </w:tabs>
      <w:spacing w:after="0" w:line="240" w:lineRule="auto"/>
      <w:ind w:left="1418" w:right="-1"/>
      <w:jc w:val="both"/>
    </w:pPr>
    <w:rPr>
      <w:rFonts w:eastAsia="Times New Roman" w:cs="Arial"/>
      <w:lang w:eastAsia="es-ES"/>
    </w:rPr>
  </w:style>
  <w:style w:type="paragraph" w:customStyle="1" w:styleId="Epgrafe">
    <w:name w:val="Epígrafe"/>
    <w:basedOn w:val="Normal"/>
    <w:next w:val="Normal"/>
    <w:uiPriority w:val="35"/>
    <w:unhideWhenUsed/>
    <w:qFormat/>
    <w:rsid w:val="00AD35EA"/>
    <w:pPr>
      <w:spacing w:after="0" w:line="240" w:lineRule="auto"/>
      <w:jc w:val="both"/>
    </w:pPr>
    <w:rPr>
      <w:b/>
      <w:u w:val="single"/>
    </w:rPr>
  </w:style>
  <w:style w:type="character" w:customStyle="1" w:styleId="Ttulo5Car">
    <w:name w:val="Título 5 Car"/>
    <w:link w:val="Ttulo5"/>
    <w:uiPriority w:val="9"/>
    <w:rsid w:val="000E6AA9"/>
    <w:rPr>
      <w:rFonts w:cs="Arial"/>
      <w:b/>
      <w:sz w:val="22"/>
      <w:szCs w:val="22"/>
      <w:lang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0E6AA9"/>
    <w:pPr>
      <w:tabs>
        <w:tab w:val="left" w:pos="2835"/>
      </w:tabs>
      <w:spacing w:after="0" w:line="240" w:lineRule="auto"/>
      <w:jc w:val="both"/>
    </w:pPr>
    <w:rPr>
      <w:rFonts w:eastAsia="Times New Roman" w:cs="Arial"/>
      <w:lang w:eastAsia="es-ES"/>
    </w:rPr>
  </w:style>
  <w:style w:type="character" w:customStyle="1" w:styleId="Textoindependiente2Car">
    <w:name w:val="Texto independiente 2 Car"/>
    <w:link w:val="Textoindependiente2"/>
    <w:uiPriority w:val="99"/>
    <w:rsid w:val="000E6AA9"/>
    <w:rPr>
      <w:rFonts w:eastAsia="Times New Roman" w:cs="Arial"/>
      <w:sz w:val="22"/>
      <w:szCs w:val="22"/>
      <w:lang w:val="es-ES" w:eastAsia="es-ES"/>
    </w:rPr>
  </w:style>
  <w:style w:type="character" w:customStyle="1" w:styleId="Ttulo6Car">
    <w:name w:val="Título 6 Car"/>
    <w:link w:val="Ttulo6"/>
    <w:uiPriority w:val="9"/>
    <w:rsid w:val="00821B17"/>
    <w:rPr>
      <w:b/>
      <w:sz w:val="22"/>
      <w:szCs w:val="22"/>
      <w:lang w:val="es-ES_tradnl" w:eastAsia="en-US"/>
    </w:rPr>
  </w:style>
  <w:style w:type="character" w:customStyle="1" w:styleId="Ttulo7Car">
    <w:name w:val="Título 7 Car"/>
    <w:link w:val="Ttulo7"/>
    <w:uiPriority w:val="9"/>
    <w:rsid w:val="0005741E"/>
    <w:rPr>
      <w:b/>
      <w:sz w:val="22"/>
      <w:szCs w:val="22"/>
      <w:u w:val="single"/>
      <w:lang w:val="es-ES" w:eastAsia="en-US"/>
    </w:rPr>
  </w:style>
  <w:style w:type="character" w:customStyle="1" w:styleId="Ttulo8Car">
    <w:name w:val="Título 8 Car"/>
    <w:link w:val="Ttulo8"/>
    <w:uiPriority w:val="9"/>
    <w:rsid w:val="001A63DF"/>
    <w:rPr>
      <w:rFonts w:cs="Arial"/>
      <w:b/>
      <w:sz w:val="22"/>
      <w:szCs w:val="22"/>
      <w:u w:val="single"/>
      <w:lang w:val="es-ES" w:eastAsia="en-US"/>
    </w:rPr>
  </w:style>
  <w:style w:type="character" w:customStyle="1" w:styleId="Ttulo9Car">
    <w:name w:val="Título 9 Car"/>
    <w:link w:val="Ttulo9"/>
    <w:uiPriority w:val="9"/>
    <w:rsid w:val="001A63DF"/>
    <w:rPr>
      <w:rFonts w:cs="Arial"/>
      <w:b/>
      <w:sz w:val="22"/>
      <w:szCs w:val="22"/>
      <w:lang w:val="es-ES" w:eastAsia="en-US"/>
    </w:rPr>
  </w:style>
  <w:style w:type="paragraph" w:styleId="Prrafodelista">
    <w:name w:val="List Paragraph"/>
    <w:aliases w:val="Viñeta 1"/>
    <w:basedOn w:val="Normal"/>
    <w:link w:val="PrrafodelistaCar"/>
    <w:uiPriority w:val="34"/>
    <w:qFormat/>
    <w:rsid w:val="006C53C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46B4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EB3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B1949"/>
    <w:rPr>
      <w:sz w:val="22"/>
      <w:szCs w:val="22"/>
      <w:lang w:val="es-ES" w:eastAsia="en-US"/>
    </w:rPr>
  </w:style>
  <w:style w:type="character" w:styleId="Refdecomentario">
    <w:name w:val="annotation reference"/>
    <w:basedOn w:val="Fuentedeprrafopredeter"/>
    <w:uiPriority w:val="99"/>
    <w:unhideWhenUsed/>
    <w:rsid w:val="002019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019E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019EA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19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19EA"/>
    <w:rPr>
      <w:b/>
      <w:bCs/>
      <w:lang w:val="es-ES" w:eastAsia="en-US"/>
    </w:rPr>
  </w:style>
  <w:style w:type="paragraph" w:styleId="Revisin">
    <w:name w:val="Revision"/>
    <w:hidden/>
    <w:uiPriority w:val="99"/>
    <w:semiHidden/>
    <w:rsid w:val="00CE1860"/>
    <w:rPr>
      <w:sz w:val="22"/>
      <w:szCs w:val="22"/>
      <w:lang w:val="es-ES" w:eastAsia="en-US"/>
    </w:rPr>
  </w:style>
  <w:style w:type="character" w:customStyle="1" w:styleId="PrrafodelistaCar">
    <w:name w:val="Párrafo de lista Car"/>
    <w:aliases w:val="Viñeta 1 Car"/>
    <w:link w:val="Prrafodelista"/>
    <w:uiPriority w:val="34"/>
    <w:qFormat/>
    <w:rsid w:val="009D4FC9"/>
    <w:rPr>
      <w:sz w:val="22"/>
      <w:szCs w:val="22"/>
      <w:lang w:val="es-ES"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F5778A"/>
    <w:pPr>
      <w:tabs>
        <w:tab w:val="left" w:pos="44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264FD"/>
    <w:pPr>
      <w:tabs>
        <w:tab w:val="left" w:pos="660"/>
        <w:tab w:val="right" w:leader="dot" w:pos="8828"/>
      </w:tabs>
      <w:spacing w:after="100"/>
      <w:ind w:left="220"/>
    </w:pPr>
  </w:style>
  <w:style w:type="paragraph" w:customStyle="1" w:styleId="Default">
    <w:name w:val="Default"/>
    <w:rsid w:val="00FC78B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Listavistosa-nfasis11">
    <w:name w:val="Lista vistosa - Énfasis 11"/>
    <w:basedOn w:val="Normal"/>
    <w:uiPriority w:val="34"/>
    <w:qFormat/>
    <w:rsid w:val="00A671E0"/>
    <w:pPr>
      <w:spacing w:after="0" w:line="240" w:lineRule="auto"/>
      <w:ind w:left="720"/>
      <w:contextualSpacing/>
    </w:pPr>
    <w:rPr>
      <w:rFonts w:asciiTheme="minorHAnsi" w:eastAsia="Times New Roman" w:hAnsiTheme="minorHAnsi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233D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233D9"/>
    <w:rPr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9233D9"/>
    <w:rPr>
      <w:vertAlign w:val="superscript"/>
    </w:rPr>
  </w:style>
  <w:style w:type="table" w:styleId="Tablaconcuadrculaclara">
    <w:name w:val="Grid Table Light"/>
    <w:basedOn w:val="Tablanormal"/>
    <w:uiPriority w:val="40"/>
    <w:rsid w:val="00871FC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ennegrita">
    <w:name w:val="Strong"/>
    <w:basedOn w:val="Fuentedeprrafopredeter"/>
    <w:uiPriority w:val="22"/>
    <w:qFormat/>
    <w:rsid w:val="00520400"/>
    <w:rPr>
      <w:b/>
      <w:bCs/>
    </w:rPr>
  </w:style>
  <w:style w:type="paragraph" w:styleId="NormalWeb">
    <w:name w:val="Normal (Web)"/>
    <w:basedOn w:val="Normal"/>
    <w:uiPriority w:val="99"/>
    <w:unhideWhenUsed/>
    <w:rsid w:val="00A7379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s-419" w:eastAsia="es-419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29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8429C"/>
    <w:rPr>
      <w:lang w:val="es-E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68429C"/>
    <w:rPr>
      <w:vertAlign w:val="superscript"/>
    </w:rPr>
  </w:style>
  <w:style w:type="paragraph" w:customStyle="1" w:styleId="INDICENIVEL1">
    <w:name w:val="INDICE NIVEL 1"/>
    <w:basedOn w:val="Normal"/>
    <w:qFormat/>
    <w:rsid w:val="008379FD"/>
    <w:pPr>
      <w:numPr>
        <w:numId w:val="24"/>
      </w:numPr>
      <w:spacing w:after="0" w:line="240" w:lineRule="auto"/>
      <w:jc w:val="both"/>
    </w:pPr>
    <w:rPr>
      <w:rFonts w:ascii="Arial" w:eastAsia="Times New Roman" w:hAnsi="Arial" w:cs="Arial"/>
      <w:b/>
      <w:szCs w:val="20"/>
      <w:lang w:val="es-CL" w:eastAsia="es-ES"/>
    </w:rPr>
  </w:style>
  <w:style w:type="paragraph" w:customStyle="1" w:styleId="nivel2">
    <w:name w:val="nivel2"/>
    <w:basedOn w:val="Normal"/>
    <w:qFormat/>
    <w:rsid w:val="008379FD"/>
    <w:pPr>
      <w:numPr>
        <w:ilvl w:val="1"/>
        <w:numId w:val="24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  <w:lang w:val="es-CL" w:eastAsia="es-ES"/>
    </w:rPr>
  </w:style>
  <w:style w:type="numbering" w:customStyle="1" w:styleId="ConvocatoriasSectoriales1">
    <w:name w:val="Convocatorias Sectoriales1"/>
    <w:rsid w:val="008379FD"/>
    <w:pPr>
      <w:numPr>
        <w:numId w:val="25"/>
      </w:numPr>
    </w:pPr>
  </w:style>
  <w:style w:type="character" w:customStyle="1" w:styleId="e24kjd">
    <w:name w:val="e24kjd"/>
    <w:basedOn w:val="Fuentedeprrafopredeter"/>
    <w:rsid w:val="00800A4F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D5F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CL"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D5F3D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04.png@01D58B1D.AFEE253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2FD5C241A1494FA576161CC2FAEAEE" ma:contentTypeVersion="13" ma:contentTypeDescription="Crear nuevo documento." ma:contentTypeScope="" ma:versionID="77e8f58e2d333992e04a668868cd10d4">
  <xsd:schema xmlns:xsd="http://www.w3.org/2001/XMLSchema" xmlns:xs="http://www.w3.org/2001/XMLSchema" xmlns:p="http://schemas.microsoft.com/office/2006/metadata/properties" xmlns:ns3="ef331753-91a4-4cda-98c2-420a6a58d139" xmlns:ns4="66ffc224-3ba0-4176-8efa-217e9de68ffc" targetNamespace="http://schemas.microsoft.com/office/2006/metadata/properties" ma:root="true" ma:fieldsID="cbf06ba3e6bd30744817103054f68eb3" ns3:_="" ns4:_="">
    <xsd:import namespace="ef331753-91a4-4cda-98c2-420a6a58d139"/>
    <xsd:import namespace="66ffc224-3ba0-4176-8efa-217e9de68f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31753-91a4-4cda-98c2-420a6a58d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fc224-3ba0-4176-8efa-217e9de68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CF0E2-2CF7-4C88-8DF2-2583C8D819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E0E612-0C27-40E9-9110-15F0F7015C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CBC78E-9F3C-41DA-B152-EBB3ADBFF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31753-91a4-4cda-98c2-420a6a58d139"/>
    <ds:schemaRef ds:uri="66ffc224-3ba0-4176-8efa-217e9de68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850F20-DE19-4BBF-A597-04FBAF46F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Corporación de Fomento de la Produccion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Montecinos Gaete</dc:creator>
  <cp:keywords/>
  <dc:description/>
  <cp:lastModifiedBy>Lorena Sepúlveda Cartes</cp:lastModifiedBy>
  <cp:revision>6</cp:revision>
  <cp:lastPrinted>2017-09-26T13:36:00Z</cp:lastPrinted>
  <dcterms:created xsi:type="dcterms:W3CDTF">2020-05-27T16:08:00Z</dcterms:created>
  <dcterms:modified xsi:type="dcterms:W3CDTF">2020-06-02T22:20:00Z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0x0101000D2FD5C241A1494FA576161CC2FAEAEE</vt:lpwstr>
  </property>
</Properties>
</file>